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FB1F" w14:textId="59EB8BC8" w:rsidR="00AA0275" w:rsidRPr="00CB63FA" w:rsidRDefault="002B5A5A" w:rsidP="00AA0275">
      <w:pPr>
        <w:jc w:val="center"/>
        <w:rPr>
          <w:rFonts w:cs="Arial"/>
          <w:b/>
          <w:szCs w:val="24"/>
        </w:rPr>
      </w:pPr>
      <w:r>
        <w:rPr>
          <w:noProof/>
        </w:rPr>
        <w:drawing>
          <wp:anchor distT="0" distB="0" distL="114300" distR="114300" simplePos="0" relativeHeight="251659264" behindDoc="0" locked="0" layoutInCell="1" allowOverlap="1" wp14:anchorId="0B625DAB" wp14:editId="5B30EEE0">
            <wp:simplePos x="0" y="0"/>
            <wp:positionH relativeFrom="column">
              <wp:posOffset>1436824</wp:posOffset>
            </wp:positionH>
            <wp:positionV relativeFrom="paragraph">
              <wp:posOffset>-227965</wp:posOffset>
            </wp:positionV>
            <wp:extent cx="2582545" cy="189357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2545" cy="1893570"/>
                    </a:xfrm>
                    <a:prstGeom prst="rect">
                      <a:avLst/>
                    </a:prstGeom>
                    <a:noFill/>
                  </pic:spPr>
                </pic:pic>
              </a:graphicData>
            </a:graphic>
            <wp14:sizeRelH relativeFrom="page">
              <wp14:pctWidth>0</wp14:pctWidth>
            </wp14:sizeRelH>
            <wp14:sizeRelV relativeFrom="page">
              <wp14:pctHeight>0</wp14:pctHeight>
            </wp14:sizeRelV>
          </wp:anchor>
        </w:drawing>
      </w:r>
    </w:p>
    <w:p w14:paraId="24CBA70F" w14:textId="08F92ACC" w:rsidR="00AA0275" w:rsidRPr="00CB63FA" w:rsidRDefault="00AA0275" w:rsidP="00AA0275">
      <w:pPr>
        <w:jc w:val="center"/>
        <w:rPr>
          <w:rFonts w:cs="Arial"/>
          <w:b/>
          <w:szCs w:val="24"/>
        </w:rPr>
      </w:pPr>
    </w:p>
    <w:p w14:paraId="33D4B946" w14:textId="77777777" w:rsidR="00AA0275" w:rsidRPr="00CB63FA" w:rsidRDefault="00AA0275" w:rsidP="00AA0275">
      <w:pPr>
        <w:jc w:val="center"/>
        <w:rPr>
          <w:rFonts w:cs="Arial"/>
          <w:b/>
          <w:szCs w:val="24"/>
        </w:rPr>
      </w:pPr>
    </w:p>
    <w:p w14:paraId="02D48F92" w14:textId="77777777" w:rsidR="00AA0275" w:rsidRPr="00CB63FA" w:rsidRDefault="00AA0275" w:rsidP="00AA0275">
      <w:pPr>
        <w:jc w:val="center"/>
        <w:rPr>
          <w:rFonts w:cs="Arial"/>
          <w:b/>
          <w:szCs w:val="24"/>
        </w:rPr>
      </w:pPr>
    </w:p>
    <w:p w14:paraId="2F947F0D" w14:textId="77777777" w:rsidR="00C06D0D" w:rsidRPr="00CB63FA" w:rsidRDefault="00C06D0D" w:rsidP="00AA0275">
      <w:pPr>
        <w:jc w:val="center"/>
        <w:rPr>
          <w:rFonts w:cs="Arial"/>
          <w:b/>
          <w:szCs w:val="24"/>
        </w:rPr>
      </w:pPr>
    </w:p>
    <w:p w14:paraId="6EDAD33D" w14:textId="77777777" w:rsidR="00C06D0D" w:rsidRPr="00CB63FA" w:rsidRDefault="00C06D0D" w:rsidP="00AA0275">
      <w:pPr>
        <w:jc w:val="center"/>
        <w:rPr>
          <w:rFonts w:cs="Arial"/>
          <w:b/>
          <w:szCs w:val="24"/>
        </w:rPr>
      </w:pPr>
    </w:p>
    <w:p w14:paraId="5BE6C0DF" w14:textId="77777777" w:rsidR="00C06D0D" w:rsidRPr="00CB63FA" w:rsidRDefault="00C06D0D" w:rsidP="00AA0275">
      <w:pPr>
        <w:jc w:val="center"/>
        <w:rPr>
          <w:rFonts w:cs="Arial"/>
          <w:b/>
          <w:szCs w:val="24"/>
        </w:rPr>
      </w:pPr>
    </w:p>
    <w:p w14:paraId="3E8212A3" w14:textId="77777777" w:rsidR="00C06D0D" w:rsidRPr="00CB63FA" w:rsidRDefault="00C06D0D" w:rsidP="00AA0275">
      <w:pPr>
        <w:jc w:val="center"/>
        <w:rPr>
          <w:rFonts w:cs="Arial"/>
          <w:b/>
          <w:szCs w:val="24"/>
        </w:rPr>
      </w:pPr>
    </w:p>
    <w:p w14:paraId="1F11D913" w14:textId="77777777" w:rsidR="00AA0275" w:rsidRPr="00CB63FA" w:rsidRDefault="00AA0275" w:rsidP="00AA0275">
      <w:pPr>
        <w:jc w:val="center"/>
        <w:rPr>
          <w:rFonts w:cs="Arial"/>
          <w:b/>
          <w:szCs w:val="24"/>
        </w:rPr>
      </w:pPr>
    </w:p>
    <w:p w14:paraId="092CE987" w14:textId="77777777" w:rsidR="002B5A5A" w:rsidRDefault="002B5A5A" w:rsidP="00796A60">
      <w:pPr>
        <w:jc w:val="center"/>
        <w:outlineLvl w:val="0"/>
        <w:rPr>
          <w:rFonts w:cs="Arial"/>
          <w:b/>
          <w:sz w:val="72"/>
          <w:szCs w:val="24"/>
        </w:rPr>
      </w:pPr>
    </w:p>
    <w:p w14:paraId="2DC9008E" w14:textId="77777777" w:rsidR="002B5A5A" w:rsidRDefault="002B5A5A" w:rsidP="00796A60">
      <w:pPr>
        <w:jc w:val="center"/>
        <w:outlineLvl w:val="0"/>
        <w:rPr>
          <w:rFonts w:cs="Arial"/>
          <w:b/>
          <w:sz w:val="72"/>
          <w:szCs w:val="24"/>
        </w:rPr>
      </w:pPr>
    </w:p>
    <w:p w14:paraId="0AC169EC" w14:textId="3C5E4FEC" w:rsidR="00AA0275" w:rsidRPr="00965F6E" w:rsidRDefault="00AA0275" w:rsidP="00796A60">
      <w:pPr>
        <w:jc w:val="center"/>
        <w:outlineLvl w:val="0"/>
        <w:rPr>
          <w:rFonts w:cs="Arial"/>
          <w:b/>
          <w:color w:val="339933"/>
          <w:sz w:val="72"/>
          <w:szCs w:val="24"/>
        </w:rPr>
      </w:pPr>
      <w:r w:rsidRPr="00965F6E">
        <w:rPr>
          <w:rFonts w:cs="Arial"/>
          <w:b/>
          <w:color w:val="339933"/>
          <w:sz w:val="72"/>
          <w:szCs w:val="24"/>
        </w:rPr>
        <w:t>Code of Practice</w:t>
      </w:r>
    </w:p>
    <w:p w14:paraId="3909492B" w14:textId="77777777" w:rsidR="00AA0275" w:rsidRPr="00965F6E" w:rsidRDefault="00AA0275" w:rsidP="00AA0275">
      <w:pPr>
        <w:jc w:val="center"/>
        <w:rPr>
          <w:rFonts w:cs="Arial"/>
          <w:b/>
          <w:color w:val="339933"/>
          <w:sz w:val="72"/>
          <w:szCs w:val="24"/>
        </w:rPr>
      </w:pPr>
    </w:p>
    <w:p w14:paraId="3448C692" w14:textId="77777777" w:rsidR="00AA0275" w:rsidRPr="00965F6E" w:rsidRDefault="00AA0275" w:rsidP="00796A60">
      <w:pPr>
        <w:jc w:val="center"/>
        <w:outlineLvl w:val="0"/>
        <w:rPr>
          <w:rFonts w:cs="Arial"/>
          <w:b/>
          <w:color w:val="339933"/>
          <w:sz w:val="72"/>
          <w:szCs w:val="24"/>
        </w:rPr>
      </w:pPr>
      <w:r w:rsidRPr="00965F6E">
        <w:rPr>
          <w:rFonts w:cs="Arial"/>
          <w:b/>
          <w:color w:val="339933"/>
          <w:sz w:val="72"/>
          <w:szCs w:val="24"/>
        </w:rPr>
        <w:t>CCTV</w:t>
      </w:r>
    </w:p>
    <w:p w14:paraId="66F6A19C" w14:textId="77777777" w:rsidR="00AA0275" w:rsidRPr="00965F6E" w:rsidRDefault="00AA0275" w:rsidP="00AA0275">
      <w:pPr>
        <w:jc w:val="center"/>
        <w:rPr>
          <w:rFonts w:cs="Arial"/>
          <w:b/>
          <w:color w:val="339933"/>
          <w:sz w:val="72"/>
          <w:szCs w:val="24"/>
        </w:rPr>
      </w:pPr>
    </w:p>
    <w:p w14:paraId="1EA2BDF5" w14:textId="38AC014A" w:rsidR="00AA0275" w:rsidRPr="00965F6E" w:rsidRDefault="00796A60" w:rsidP="00AA0275">
      <w:pPr>
        <w:jc w:val="center"/>
        <w:rPr>
          <w:rFonts w:cs="Arial"/>
          <w:b/>
          <w:color w:val="339933"/>
          <w:sz w:val="72"/>
          <w:szCs w:val="24"/>
        </w:rPr>
      </w:pPr>
      <w:r w:rsidRPr="00965F6E">
        <w:rPr>
          <w:rFonts w:cs="Arial"/>
          <w:b/>
          <w:color w:val="339933"/>
          <w:sz w:val="72"/>
          <w:szCs w:val="24"/>
        </w:rPr>
        <w:t>20</w:t>
      </w:r>
      <w:r w:rsidR="009E22E2" w:rsidRPr="00965F6E">
        <w:rPr>
          <w:rFonts w:cs="Arial"/>
          <w:b/>
          <w:color w:val="339933"/>
          <w:sz w:val="72"/>
          <w:szCs w:val="24"/>
        </w:rPr>
        <w:t>2</w:t>
      </w:r>
      <w:r w:rsidR="00CD090D">
        <w:rPr>
          <w:rFonts w:cs="Arial"/>
          <w:b/>
          <w:color w:val="339933"/>
          <w:sz w:val="72"/>
          <w:szCs w:val="24"/>
        </w:rPr>
        <w:t>6</w:t>
      </w:r>
    </w:p>
    <w:p w14:paraId="645E2323" w14:textId="77777777" w:rsidR="00AA0275" w:rsidRPr="00965F6E" w:rsidRDefault="00AA0275" w:rsidP="00845C5A">
      <w:pPr>
        <w:rPr>
          <w:rFonts w:cs="Arial"/>
          <w:b/>
          <w:color w:val="339933"/>
          <w:sz w:val="72"/>
          <w:szCs w:val="24"/>
        </w:rPr>
      </w:pPr>
    </w:p>
    <w:p w14:paraId="0A76EC54" w14:textId="77777777" w:rsidR="00AA0275" w:rsidRPr="00CB63FA" w:rsidRDefault="00AA0275" w:rsidP="00AA0275">
      <w:pPr>
        <w:rPr>
          <w:rFonts w:cs="Arial"/>
          <w:szCs w:val="24"/>
        </w:rPr>
      </w:pPr>
    </w:p>
    <w:p w14:paraId="0F551A9A" w14:textId="77777777" w:rsidR="00AA0275" w:rsidRPr="00CB63FA" w:rsidRDefault="00AA0275" w:rsidP="00AA0275">
      <w:pPr>
        <w:rPr>
          <w:rFonts w:cs="Arial"/>
          <w:szCs w:val="24"/>
        </w:rPr>
      </w:pPr>
    </w:p>
    <w:p w14:paraId="4EEA2F61" w14:textId="77777777" w:rsidR="00AA0275" w:rsidRPr="00CB63FA" w:rsidRDefault="00AA0275" w:rsidP="00AA0275">
      <w:pPr>
        <w:rPr>
          <w:rFonts w:cs="Arial"/>
          <w:szCs w:val="24"/>
        </w:rPr>
      </w:pPr>
    </w:p>
    <w:p w14:paraId="0928873D" w14:textId="77777777" w:rsidR="00AA0275" w:rsidRPr="00CB63FA" w:rsidRDefault="00AA0275" w:rsidP="00AA0275">
      <w:pPr>
        <w:rPr>
          <w:rFonts w:cs="Arial"/>
          <w:szCs w:val="24"/>
        </w:rPr>
      </w:pPr>
    </w:p>
    <w:p w14:paraId="72D8F152" w14:textId="77777777" w:rsidR="00AA0275" w:rsidRPr="00CB63FA" w:rsidRDefault="00AA0275" w:rsidP="00AA0275">
      <w:pPr>
        <w:rPr>
          <w:rFonts w:cs="Arial"/>
          <w:szCs w:val="24"/>
        </w:rPr>
      </w:pPr>
    </w:p>
    <w:p w14:paraId="07AEBF8B" w14:textId="77777777" w:rsidR="00AA0275" w:rsidRPr="00CB63FA" w:rsidRDefault="00AA0275" w:rsidP="00AA0275">
      <w:pPr>
        <w:rPr>
          <w:rFonts w:cs="Arial"/>
          <w:szCs w:val="24"/>
        </w:rPr>
      </w:pPr>
    </w:p>
    <w:p w14:paraId="55F6E893" w14:textId="77777777" w:rsidR="00C06D0D" w:rsidRPr="00CB63FA" w:rsidRDefault="00C06D0D" w:rsidP="00AA0275">
      <w:pPr>
        <w:rPr>
          <w:rFonts w:cs="Arial"/>
          <w:szCs w:val="24"/>
        </w:rPr>
      </w:pPr>
    </w:p>
    <w:p w14:paraId="7C452844" w14:textId="77777777" w:rsidR="00C06D0D" w:rsidRPr="00CB63FA" w:rsidRDefault="00C06D0D" w:rsidP="00AA0275">
      <w:pPr>
        <w:rPr>
          <w:rFonts w:cs="Arial"/>
          <w:szCs w:val="24"/>
        </w:rPr>
      </w:pPr>
    </w:p>
    <w:p w14:paraId="0426A2E1" w14:textId="77777777" w:rsidR="00C06D0D" w:rsidRPr="00CB63FA" w:rsidRDefault="00C06D0D" w:rsidP="00AA0275">
      <w:pPr>
        <w:rPr>
          <w:rFonts w:cs="Arial"/>
          <w:szCs w:val="24"/>
        </w:rPr>
      </w:pPr>
    </w:p>
    <w:p w14:paraId="1BDF84AA" w14:textId="77777777" w:rsidR="00C06D0D" w:rsidRPr="00CB63FA" w:rsidRDefault="00C06D0D" w:rsidP="00AA0275">
      <w:pPr>
        <w:rPr>
          <w:rFonts w:cs="Arial"/>
          <w:szCs w:val="24"/>
        </w:rPr>
      </w:pPr>
    </w:p>
    <w:p w14:paraId="68F12C65" w14:textId="77777777" w:rsidR="00C06D0D" w:rsidRPr="00CB63FA" w:rsidRDefault="00C06D0D" w:rsidP="00AA0275">
      <w:pPr>
        <w:rPr>
          <w:rFonts w:cs="Arial"/>
          <w:szCs w:val="24"/>
        </w:rPr>
      </w:pPr>
    </w:p>
    <w:p w14:paraId="07411934" w14:textId="77777777" w:rsidR="00AA0275" w:rsidRPr="00CB63FA" w:rsidRDefault="00AA0275" w:rsidP="00AA0275">
      <w:pPr>
        <w:rPr>
          <w:rFonts w:cs="Arial"/>
          <w:szCs w:val="24"/>
        </w:rPr>
      </w:pPr>
    </w:p>
    <w:p w14:paraId="677092B1" w14:textId="77777777" w:rsidR="00AA0275" w:rsidRPr="00CB63FA" w:rsidRDefault="00AA0275" w:rsidP="00AA0275">
      <w:pPr>
        <w:rPr>
          <w:rFonts w:cs="Arial"/>
          <w:szCs w:val="24"/>
        </w:rPr>
      </w:pPr>
    </w:p>
    <w:p w14:paraId="64B86FFB" w14:textId="77777777" w:rsidR="00AA0275" w:rsidRPr="00CB63FA" w:rsidRDefault="00AA0275" w:rsidP="00AA0275">
      <w:pPr>
        <w:rPr>
          <w:rFonts w:cs="Arial"/>
          <w:szCs w:val="24"/>
        </w:rPr>
      </w:pPr>
    </w:p>
    <w:p w14:paraId="12ACEEAA" w14:textId="77777777" w:rsidR="00AA0275" w:rsidRPr="00CB63FA" w:rsidRDefault="00AA0275" w:rsidP="00AA0275">
      <w:pPr>
        <w:rPr>
          <w:rFonts w:cs="Arial"/>
          <w:szCs w:val="24"/>
        </w:rPr>
      </w:pPr>
    </w:p>
    <w:p w14:paraId="0F4CBA9D" w14:textId="50985DF9" w:rsidR="00C06D0D" w:rsidRPr="00CB63FA" w:rsidRDefault="00C06D0D" w:rsidP="00C06D0D">
      <w:pPr>
        <w:jc w:val="right"/>
        <w:rPr>
          <w:rFonts w:cs="Arial"/>
          <w:szCs w:val="24"/>
        </w:rPr>
      </w:pPr>
    </w:p>
    <w:p w14:paraId="0D9FDE1F" w14:textId="77777777" w:rsidR="00DD4439" w:rsidRPr="00CB63FA" w:rsidRDefault="00DD4439">
      <w:pPr>
        <w:rPr>
          <w:rFonts w:cs="Arial"/>
          <w:szCs w:val="24"/>
        </w:rPr>
      </w:pPr>
      <w:r w:rsidRPr="00CB63FA">
        <w:rPr>
          <w:rFonts w:cs="Arial"/>
          <w:szCs w:val="24"/>
        </w:rPr>
        <w:br w:type="page"/>
      </w:r>
    </w:p>
    <w:p w14:paraId="61A90B09" w14:textId="77777777" w:rsidR="00C06D0D" w:rsidRPr="00CB63FA" w:rsidRDefault="00C06D0D" w:rsidP="00AA0275">
      <w:pPr>
        <w:rPr>
          <w:rFonts w:cs="Arial"/>
          <w:szCs w:val="24"/>
        </w:rPr>
        <w:sectPr w:rsidR="00C06D0D" w:rsidRPr="00CB63FA" w:rsidSect="00AA0275">
          <w:footerReference w:type="even" r:id="rId9"/>
          <w:pgSz w:w="11906" w:h="16838" w:code="9"/>
          <w:pgMar w:top="1418" w:right="1418" w:bottom="1418" w:left="1418" w:header="720" w:footer="454" w:gutter="0"/>
          <w:cols w:space="708"/>
          <w:docGrid w:linePitch="360"/>
        </w:sectPr>
      </w:pPr>
    </w:p>
    <w:p w14:paraId="2D1931CF" w14:textId="77777777" w:rsidR="00AA0275" w:rsidRPr="00CB63FA" w:rsidRDefault="00AA0275" w:rsidP="00796A60">
      <w:pPr>
        <w:jc w:val="both"/>
        <w:outlineLvl w:val="0"/>
        <w:rPr>
          <w:rFonts w:cs="Arial"/>
          <w:b/>
          <w:sz w:val="36"/>
          <w:szCs w:val="24"/>
        </w:rPr>
      </w:pPr>
      <w:r w:rsidRPr="00CB63FA">
        <w:rPr>
          <w:rFonts w:cs="Arial"/>
          <w:b/>
          <w:sz w:val="36"/>
          <w:szCs w:val="24"/>
        </w:rPr>
        <w:lastRenderedPageBreak/>
        <w:t xml:space="preserve">Contents </w:t>
      </w:r>
    </w:p>
    <w:p w14:paraId="3A98AE5D" w14:textId="77777777" w:rsidR="00AA0275" w:rsidRPr="00CB63FA" w:rsidRDefault="00AA0275" w:rsidP="009B501D">
      <w:pPr>
        <w:jc w:val="both"/>
        <w:rPr>
          <w:rFonts w:cs="Arial"/>
          <w:szCs w:val="24"/>
        </w:rPr>
      </w:pPr>
    </w:p>
    <w:p w14:paraId="0E65E94D" w14:textId="77777777" w:rsidR="00AA0275" w:rsidRPr="00CB63FA" w:rsidRDefault="00AA0275" w:rsidP="009B501D">
      <w:pPr>
        <w:jc w:val="both"/>
        <w:rPr>
          <w:rFonts w:cs="Arial"/>
          <w:szCs w:val="24"/>
        </w:rPr>
      </w:pPr>
    </w:p>
    <w:p w14:paraId="76B3D555" w14:textId="6FA115F2" w:rsidR="00AA0275" w:rsidRPr="00CB63FA" w:rsidRDefault="002253B0" w:rsidP="009B501D">
      <w:pPr>
        <w:jc w:val="both"/>
        <w:rPr>
          <w:rFonts w:cs="Arial"/>
          <w:szCs w:val="24"/>
        </w:rPr>
      </w:pPr>
      <w:r w:rsidRPr="00CB63FA">
        <w:rPr>
          <w:rFonts w:cs="Arial"/>
          <w:szCs w:val="24"/>
        </w:rPr>
        <w:t>1.</w:t>
      </w:r>
      <w:r w:rsidRPr="00CB63FA">
        <w:rPr>
          <w:rFonts w:cs="Arial"/>
          <w:szCs w:val="24"/>
        </w:rPr>
        <w:tab/>
      </w:r>
      <w:r w:rsidR="00213A91">
        <w:rPr>
          <w:rFonts w:cs="Arial"/>
          <w:szCs w:val="24"/>
        </w:rPr>
        <w:tab/>
      </w:r>
      <w:r w:rsidR="00AA0275" w:rsidRPr="00CB63FA">
        <w:rPr>
          <w:rFonts w:cs="Arial"/>
          <w:szCs w:val="24"/>
        </w:rPr>
        <w:t xml:space="preserve">Introduction </w:t>
      </w:r>
    </w:p>
    <w:p w14:paraId="6C0C1E14" w14:textId="77777777" w:rsidR="00AA0275" w:rsidRPr="00CB63FA" w:rsidRDefault="00AA0275" w:rsidP="009B501D">
      <w:pPr>
        <w:jc w:val="both"/>
        <w:rPr>
          <w:rFonts w:cs="Arial"/>
          <w:szCs w:val="24"/>
        </w:rPr>
      </w:pPr>
    </w:p>
    <w:p w14:paraId="27EADD61" w14:textId="14B7F0E4" w:rsidR="00AA0275" w:rsidRPr="00CB63FA" w:rsidRDefault="002253B0" w:rsidP="009B501D">
      <w:pPr>
        <w:jc w:val="both"/>
        <w:rPr>
          <w:rFonts w:cs="Arial"/>
          <w:szCs w:val="24"/>
        </w:rPr>
      </w:pPr>
      <w:r w:rsidRPr="00CB63FA">
        <w:rPr>
          <w:rFonts w:cs="Arial"/>
          <w:szCs w:val="24"/>
        </w:rPr>
        <w:t>2.</w:t>
      </w:r>
      <w:r w:rsidRPr="00CB63FA">
        <w:rPr>
          <w:rFonts w:cs="Arial"/>
          <w:szCs w:val="24"/>
        </w:rPr>
        <w:tab/>
      </w:r>
      <w:r w:rsidR="00213A91">
        <w:rPr>
          <w:rFonts w:cs="Arial"/>
          <w:szCs w:val="24"/>
        </w:rPr>
        <w:tab/>
      </w:r>
      <w:r w:rsidR="00AA0275" w:rsidRPr="00CB63FA">
        <w:rPr>
          <w:rFonts w:cs="Arial"/>
          <w:szCs w:val="24"/>
        </w:rPr>
        <w:t xml:space="preserve">Objectives of the CCTV Systems </w:t>
      </w:r>
    </w:p>
    <w:p w14:paraId="783B8C4E" w14:textId="77777777" w:rsidR="00AA0275" w:rsidRPr="00CB63FA" w:rsidRDefault="00AA0275" w:rsidP="009B501D">
      <w:pPr>
        <w:jc w:val="both"/>
        <w:rPr>
          <w:rFonts w:cs="Arial"/>
          <w:szCs w:val="24"/>
        </w:rPr>
      </w:pPr>
    </w:p>
    <w:p w14:paraId="1F8283C6" w14:textId="44BFFF74" w:rsidR="00AA0275" w:rsidRPr="00CB63FA" w:rsidRDefault="002253B0" w:rsidP="009B501D">
      <w:pPr>
        <w:jc w:val="both"/>
        <w:rPr>
          <w:rFonts w:cs="Arial"/>
          <w:szCs w:val="24"/>
        </w:rPr>
      </w:pPr>
      <w:r w:rsidRPr="00CB63FA">
        <w:rPr>
          <w:rFonts w:cs="Arial"/>
          <w:szCs w:val="24"/>
        </w:rPr>
        <w:t>3.</w:t>
      </w:r>
      <w:r w:rsidRPr="00CB63FA">
        <w:rPr>
          <w:rFonts w:cs="Arial"/>
          <w:szCs w:val="24"/>
        </w:rPr>
        <w:tab/>
      </w:r>
      <w:r w:rsidR="00213A91">
        <w:rPr>
          <w:rFonts w:cs="Arial"/>
          <w:szCs w:val="24"/>
        </w:rPr>
        <w:tab/>
      </w:r>
      <w:r w:rsidR="00AA0275" w:rsidRPr="00CB63FA">
        <w:rPr>
          <w:rFonts w:cs="Arial"/>
          <w:szCs w:val="24"/>
        </w:rPr>
        <w:t xml:space="preserve">Principles </w:t>
      </w:r>
    </w:p>
    <w:p w14:paraId="6D060B15" w14:textId="77777777" w:rsidR="00AA0275" w:rsidRPr="00CB63FA" w:rsidRDefault="00AA0275" w:rsidP="009B501D">
      <w:pPr>
        <w:jc w:val="both"/>
        <w:rPr>
          <w:rFonts w:cs="Arial"/>
          <w:szCs w:val="24"/>
        </w:rPr>
      </w:pPr>
    </w:p>
    <w:p w14:paraId="1BE421C3" w14:textId="52EC0D1D" w:rsidR="00AA0275" w:rsidRPr="00CB63FA" w:rsidRDefault="002253B0" w:rsidP="0069535F">
      <w:pPr>
        <w:ind w:left="1418" w:hanging="1418"/>
        <w:jc w:val="both"/>
        <w:rPr>
          <w:rFonts w:cs="Arial"/>
          <w:szCs w:val="24"/>
        </w:rPr>
      </w:pPr>
      <w:r w:rsidRPr="00CB63FA">
        <w:rPr>
          <w:rFonts w:cs="Arial"/>
          <w:szCs w:val="24"/>
        </w:rPr>
        <w:t>4.</w:t>
      </w:r>
      <w:r w:rsidRPr="00CB63FA">
        <w:rPr>
          <w:rFonts w:cs="Arial"/>
          <w:szCs w:val="24"/>
        </w:rPr>
        <w:tab/>
      </w:r>
      <w:r w:rsidR="00213A91">
        <w:rPr>
          <w:rFonts w:cs="Arial"/>
          <w:szCs w:val="24"/>
        </w:rPr>
        <w:tab/>
      </w:r>
      <w:r w:rsidR="00AA0275" w:rsidRPr="00CB63FA">
        <w:rPr>
          <w:rFonts w:cs="Arial"/>
          <w:szCs w:val="24"/>
        </w:rPr>
        <w:t xml:space="preserve">Protection of the Freedoms Act 2012 </w:t>
      </w:r>
      <w:r w:rsidR="001A64BA" w:rsidRPr="00CB63FA">
        <w:rPr>
          <w:rFonts w:cs="Arial"/>
          <w:szCs w:val="24"/>
        </w:rPr>
        <w:t xml:space="preserve">and </w:t>
      </w:r>
      <w:r w:rsidR="00CF3EEA" w:rsidRPr="00CB63FA">
        <w:rPr>
          <w:rFonts w:cs="Arial"/>
          <w:szCs w:val="24"/>
        </w:rPr>
        <w:t xml:space="preserve">the </w:t>
      </w:r>
      <w:r w:rsidR="00D20CC7" w:rsidRPr="00CB63FA">
        <w:rPr>
          <w:rFonts w:cs="Arial"/>
          <w:szCs w:val="24"/>
        </w:rPr>
        <w:t>“</w:t>
      </w:r>
      <w:r w:rsidR="001A64BA" w:rsidRPr="00CB63FA">
        <w:rPr>
          <w:rFonts w:cs="Arial"/>
          <w:szCs w:val="24"/>
        </w:rPr>
        <w:t>Surveillance Camera Code of Practice</w:t>
      </w:r>
      <w:r w:rsidR="00CF3EEA" w:rsidRPr="00CB63FA">
        <w:rPr>
          <w:rFonts w:cs="Arial"/>
          <w:szCs w:val="24"/>
        </w:rPr>
        <w:t>”</w:t>
      </w:r>
      <w:r w:rsidR="001A64BA" w:rsidRPr="00CB63FA">
        <w:rPr>
          <w:rFonts w:cs="Arial"/>
          <w:szCs w:val="24"/>
        </w:rPr>
        <w:t xml:space="preserve"> issued by the Secretary of State</w:t>
      </w:r>
    </w:p>
    <w:p w14:paraId="19EFF681" w14:textId="77777777" w:rsidR="00AA0275" w:rsidRPr="00CB63FA" w:rsidRDefault="00AA0275" w:rsidP="009B501D">
      <w:pPr>
        <w:jc w:val="both"/>
        <w:rPr>
          <w:rFonts w:cs="Arial"/>
          <w:szCs w:val="24"/>
        </w:rPr>
      </w:pPr>
    </w:p>
    <w:p w14:paraId="25D08357" w14:textId="44FE343F" w:rsidR="00AA0275" w:rsidRPr="00CB63FA" w:rsidRDefault="002253B0" w:rsidP="00213A91">
      <w:pPr>
        <w:ind w:left="1418" w:hanging="1418"/>
        <w:jc w:val="both"/>
        <w:rPr>
          <w:rFonts w:cs="Arial"/>
          <w:szCs w:val="24"/>
        </w:rPr>
      </w:pPr>
      <w:r w:rsidRPr="00CB63FA">
        <w:rPr>
          <w:rFonts w:cs="Arial"/>
          <w:szCs w:val="24"/>
        </w:rPr>
        <w:t>5.</w:t>
      </w:r>
      <w:r w:rsidRPr="00CB63FA">
        <w:rPr>
          <w:rFonts w:cs="Arial"/>
          <w:szCs w:val="24"/>
        </w:rPr>
        <w:tab/>
      </w:r>
      <w:r w:rsidR="00213A91">
        <w:rPr>
          <w:rFonts w:cs="Arial"/>
          <w:szCs w:val="24"/>
        </w:rPr>
        <w:tab/>
      </w:r>
      <w:r w:rsidR="005E1620" w:rsidRPr="005E1620">
        <w:rPr>
          <w:rFonts w:cs="Arial"/>
          <w:bCs/>
          <w:szCs w:val="24"/>
        </w:rPr>
        <w:t>Data Protection Act 2018, General Data Protection Regulation and the Regulation of Investigatory Powers Act 2000</w:t>
      </w:r>
    </w:p>
    <w:p w14:paraId="4B4B573A" w14:textId="77777777" w:rsidR="00AA0275" w:rsidRPr="00CB63FA" w:rsidRDefault="00AA0275" w:rsidP="009B501D">
      <w:pPr>
        <w:jc w:val="both"/>
        <w:rPr>
          <w:rFonts w:cs="Arial"/>
          <w:szCs w:val="24"/>
        </w:rPr>
      </w:pPr>
    </w:p>
    <w:p w14:paraId="245E35DF" w14:textId="749D7279" w:rsidR="00AA0275" w:rsidRPr="00CB63FA" w:rsidRDefault="002253B0" w:rsidP="009B501D">
      <w:pPr>
        <w:jc w:val="both"/>
        <w:rPr>
          <w:rFonts w:cs="Arial"/>
          <w:szCs w:val="24"/>
        </w:rPr>
      </w:pPr>
      <w:r w:rsidRPr="00CB63FA">
        <w:rPr>
          <w:rFonts w:cs="Arial"/>
          <w:szCs w:val="24"/>
        </w:rPr>
        <w:t>6.</w:t>
      </w:r>
      <w:r w:rsidRPr="00CB63FA">
        <w:rPr>
          <w:rFonts w:cs="Arial"/>
          <w:szCs w:val="24"/>
        </w:rPr>
        <w:tab/>
      </w:r>
      <w:r w:rsidR="00213A91">
        <w:rPr>
          <w:rFonts w:cs="Arial"/>
          <w:szCs w:val="24"/>
        </w:rPr>
        <w:tab/>
      </w:r>
      <w:r w:rsidR="00AA0275" w:rsidRPr="00CB63FA">
        <w:rPr>
          <w:rFonts w:cs="Arial"/>
          <w:szCs w:val="24"/>
        </w:rPr>
        <w:t xml:space="preserve">Requests for Personal Data </w:t>
      </w:r>
    </w:p>
    <w:p w14:paraId="4D4571C5" w14:textId="77777777" w:rsidR="00AA0275" w:rsidRPr="00CB63FA" w:rsidRDefault="00AA0275" w:rsidP="009B501D">
      <w:pPr>
        <w:jc w:val="both"/>
        <w:rPr>
          <w:rFonts w:cs="Arial"/>
          <w:szCs w:val="24"/>
        </w:rPr>
      </w:pPr>
    </w:p>
    <w:p w14:paraId="7C2A7086" w14:textId="6589DAD8" w:rsidR="00AA0275" w:rsidRPr="00CB63FA" w:rsidRDefault="002253B0" w:rsidP="009B501D">
      <w:pPr>
        <w:jc w:val="both"/>
        <w:rPr>
          <w:rFonts w:cs="Arial"/>
          <w:szCs w:val="24"/>
        </w:rPr>
      </w:pPr>
      <w:r w:rsidRPr="00CB63FA">
        <w:rPr>
          <w:rFonts w:cs="Arial"/>
          <w:szCs w:val="24"/>
        </w:rPr>
        <w:t>7.</w:t>
      </w:r>
      <w:r w:rsidRPr="00CB63FA">
        <w:rPr>
          <w:rFonts w:cs="Arial"/>
          <w:szCs w:val="24"/>
        </w:rPr>
        <w:tab/>
      </w:r>
      <w:r w:rsidR="00213A91">
        <w:rPr>
          <w:rFonts w:cs="Arial"/>
          <w:szCs w:val="24"/>
        </w:rPr>
        <w:tab/>
      </w:r>
      <w:r w:rsidR="00AA0275" w:rsidRPr="00CB63FA">
        <w:rPr>
          <w:rFonts w:cs="Arial"/>
          <w:szCs w:val="24"/>
        </w:rPr>
        <w:t xml:space="preserve">Ownership and Management of the Systems </w:t>
      </w:r>
    </w:p>
    <w:p w14:paraId="032BBC58" w14:textId="77777777" w:rsidR="00AA0275" w:rsidRPr="00CB63FA" w:rsidRDefault="00AA0275" w:rsidP="009B501D">
      <w:pPr>
        <w:jc w:val="both"/>
        <w:rPr>
          <w:rFonts w:cs="Arial"/>
          <w:szCs w:val="24"/>
        </w:rPr>
      </w:pPr>
    </w:p>
    <w:p w14:paraId="3FE53298" w14:textId="5A17FE76" w:rsidR="00AA0275" w:rsidRPr="00CB63FA" w:rsidRDefault="002253B0" w:rsidP="009B501D">
      <w:pPr>
        <w:jc w:val="both"/>
        <w:rPr>
          <w:rFonts w:cs="Arial"/>
          <w:szCs w:val="24"/>
        </w:rPr>
      </w:pPr>
      <w:r w:rsidRPr="00CB63FA">
        <w:rPr>
          <w:rFonts w:cs="Arial"/>
          <w:szCs w:val="24"/>
        </w:rPr>
        <w:t>8.</w:t>
      </w:r>
      <w:r w:rsidRPr="00CB63FA">
        <w:rPr>
          <w:rFonts w:cs="Arial"/>
          <w:szCs w:val="24"/>
        </w:rPr>
        <w:tab/>
      </w:r>
      <w:r w:rsidR="00213A91">
        <w:rPr>
          <w:rFonts w:cs="Arial"/>
          <w:szCs w:val="24"/>
        </w:rPr>
        <w:tab/>
      </w:r>
      <w:r w:rsidR="00AA0275" w:rsidRPr="00CB63FA">
        <w:rPr>
          <w:rFonts w:cs="Arial"/>
          <w:szCs w:val="24"/>
        </w:rPr>
        <w:t xml:space="preserve">Installation </w:t>
      </w:r>
    </w:p>
    <w:p w14:paraId="56D2B4A8" w14:textId="77777777" w:rsidR="00AA0275" w:rsidRPr="00CB63FA" w:rsidRDefault="00AA0275" w:rsidP="009B501D">
      <w:pPr>
        <w:jc w:val="both"/>
        <w:rPr>
          <w:rFonts w:cs="Arial"/>
          <w:szCs w:val="24"/>
        </w:rPr>
      </w:pPr>
    </w:p>
    <w:p w14:paraId="6C696DCA" w14:textId="6A6C5C26" w:rsidR="00AA0275" w:rsidRPr="00CB63FA" w:rsidRDefault="002253B0" w:rsidP="009B501D">
      <w:pPr>
        <w:jc w:val="both"/>
        <w:rPr>
          <w:rFonts w:cs="Arial"/>
          <w:szCs w:val="24"/>
        </w:rPr>
      </w:pPr>
      <w:r w:rsidRPr="00CB63FA">
        <w:rPr>
          <w:rFonts w:cs="Arial"/>
          <w:szCs w:val="24"/>
        </w:rPr>
        <w:t>9.</w:t>
      </w:r>
      <w:r w:rsidRPr="00CB63FA">
        <w:rPr>
          <w:rFonts w:cs="Arial"/>
          <w:szCs w:val="24"/>
        </w:rPr>
        <w:tab/>
      </w:r>
      <w:r w:rsidR="00213A91">
        <w:rPr>
          <w:rFonts w:cs="Arial"/>
          <w:szCs w:val="24"/>
        </w:rPr>
        <w:tab/>
      </w:r>
      <w:r w:rsidR="00AA0275" w:rsidRPr="00CB63FA">
        <w:rPr>
          <w:rFonts w:cs="Arial"/>
          <w:szCs w:val="24"/>
        </w:rPr>
        <w:t xml:space="preserve">Management and Operation of the CCTV Systems </w:t>
      </w:r>
    </w:p>
    <w:p w14:paraId="23A5D9A4" w14:textId="77777777" w:rsidR="00AA0275" w:rsidRPr="00CB63FA" w:rsidRDefault="00AA0275" w:rsidP="009B501D">
      <w:pPr>
        <w:jc w:val="both"/>
        <w:rPr>
          <w:rFonts w:cs="Arial"/>
          <w:szCs w:val="24"/>
        </w:rPr>
      </w:pPr>
    </w:p>
    <w:p w14:paraId="2C9B3AC7" w14:textId="07192350" w:rsidR="00AA0275" w:rsidRPr="00CB63FA" w:rsidRDefault="002253B0" w:rsidP="009B501D">
      <w:pPr>
        <w:jc w:val="both"/>
        <w:rPr>
          <w:rFonts w:cs="Arial"/>
          <w:szCs w:val="24"/>
        </w:rPr>
      </w:pPr>
      <w:r w:rsidRPr="00CB63FA">
        <w:rPr>
          <w:rFonts w:cs="Arial"/>
          <w:szCs w:val="24"/>
        </w:rPr>
        <w:t>10.</w:t>
      </w:r>
      <w:r w:rsidRPr="00CB63FA">
        <w:rPr>
          <w:rFonts w:cs="Arial"/>
          <w:szCs w:val="24"/>
        </w:rPr>
        <w:tab/>
      </w:r>
      <w:r w:rsidR="00213A91">
        <w:rPr>
          <w:rFonts w:cs="Arial"/>
          <w:szCs w:val="24"/>
        </w:rPr>
        <w:tab/>
      </w:r>
      <w:r w:rsidR="00AA0275" w:rsidRPr="00CB63FA">
        <w:rPr>
          <w:rFonts w:cs="Arial"/>
          <w:szCs w:val="24"/>
        </w:rPr>
        <w:t xml:space="preserve">Police use of the CCTV Systems </w:t>
      </w:r>
    </w:p>
    <w:p w14:paraId="5A2AA1BC" w14:textId="77777777" w:rsidR="00AA0275" w:rsidRPr="00CB63FA" w:rsidRDefault="00AA0275" w:rsidP="009B501D">
      <w:pPr>
        <w:jc w:val="both"/>
        <w:rPr>
          <w:rFonts w:cs="Arial"/>
          <w:szCs w:val="24"/>
        </w:rPr>
      </w:pPr>
    </w:p>
    <w:p w14:paraId="308B810A" w14:textId="72717EC4" w:rsidR="00AA0275" w:rsidRPr="00CB63FA" w:rsidRDefault="002253B0" w:rsidP="009B501D">
      <w:pPr>
        <w:jc w:val="both"/>
        <w:rPr>
          <w:rFonts w:cs="Arial"/>
          <w:szCs w:val="24"/>
        </w:rPr>
      </w:pPr>
      <w:r w:rsidRPr="00CB63FA">
        <w:rPr>
          <w:rFonts w:cs="Arial"/>
          <w:szCs w:val="24"/>
        </w:rPr>
        <w:t>11.</w:t>
      </w:r>
      <w:r w:rsidRPr="00CB63FA">
        <w:rPr>
          <w:rFonts w:cs="Arial"/>
          <w:szCs w:val="24"/>
        </w:rPr>
        <w:tab/>
      </w:r>
      <w:r w:rsidR="00213A91">
        <w:rPr>
          <w:rFonts w:cs="Arial"/>
          <w:szCs w:val="24"/>
        </w:rPr>
        <w:tab/>
      </w:r>
      <w:r w:rsidR="00AA0275" w:rsidRPr="00CB63FA">
        <w:rPr>
          <w:rFonts w:cs="Arial"/>
          <w:szCs w:val="24"/>
        </w:rPr>
        <w:t xml:space="preserve">Security of the CCTV Control Room and Recorded Material </w:t>
      </w:r>
    </w:p>
    <w:p w14:paraId="72E22B01" w14:textId="77777777" w:rsidR="00AA0275" w:rsidRPr="00CB63FA" w:rsidRDefault="00AA0275" w:rsidP="009B501D">
      <w:pPr>
        <w:jc w:val="both"/>
        <w:rPr>
          <w:rFonts w:cs="Arial"/>
          <w:szCs w:val="24"/>
        </w:rPr>
      </w:pPr>
    </w:p>
    <w:p w14:paraId="6998C56A" w14:textId="45268963" w:rsidR="00AA0275" w:rsidRPr="00CB63FA" w:rsidRDefault="002253B0" w:rsidP="009B501D">
      <w:pPr>
        <w:jc w:val="both"/>
        <w:rPr>
          <w:rFonts w:cs="Arial"/>
          <w:szCs w:val="24"/>
        </w:rPr>
      </w:pPr>
      <w:r w:rsidRPr="00CB63FA">
        <w:rPr>
          <w:rFonts w:cs="Arial"/>
          <w:szCs w:val="24"/>
        </w:rPr>
        <w:t>12.</w:t>
      </w:r>
      <w:r w:rsidRPr="00CB63FA">
        <w:rPr>
          <w:rFonts w:cs="Arial"/>
          <w:szCs w:val="24"/>
        </w:rPr>
        <w:tab/>
      </w:r>
      <w:r w:rsidR="00213A91">
        <w:rPr>
          <w:rFonts w:cs="Arial"/>
          <w:szCs w:val="24"/>
        </w:rPr>
        <w:tab/>
      </w:r>
      <w:r w:rsidR="00AA0275" w:rsidRPr="00CB63FA">
        <w:rPr>
          <w:rFonts w:cs="Arial"/>
          <w:szCs w:val="24"/>
        </w:rPr>
        <w:t xml:space="preserve">Management of Recorded Data </w:t>
      </w:r>
    </w:p>
    <w:p w14:paraId="24DA5DAF" w14:textId="77777777" w:rsidR="00AA0275" w:rsidRPr="00CB63FA" w:rsidRDefault="00AA0275" w:rsidP="009B501D">
      <w:pPr>
        <w:jc w:val="both"/>
        <w:rPr>
          <w:rFonts w:cs="Arial"/>
          <w:szCs w:val="24"/>
        </w:rPr>
      </w:pPr>
    </w:p>
    <w:p w14:paraId="6848C4CF" w14:textId="62D29EE4" w:rsidR="00AA0275" w:rsidRPr="00CB63FA" w:rsidRDefault="002253B0" w:rsidP="009B501D">
      <w:pPr>
        <w:jc w:val="both"/>
        <w:rPr>
          <w:rFonts w:cs="Arial"/>
          <w:szCs w:val="24"/>
        </w:rPr>
      </w:pPr>
      <w:r w:rsidRPr="00CB63FA">
        <w:rPr>
          <w:rFonts w:cs="Arial"/>
          <w:szCs w:val="24"/>
        </w:rPr>
        <w:t>13.</w:t>
      </w:r>
      <w:r w:rsidRPr="00CB63FA">
        <w:rPr>
          <w:rFonts w:cs="Arial"/>
          <w:szCs w:val="24"/>
        </w:rPr>
        <w:tab/>
      </w:r>
      <w:r w:rsidR="00213A91">
        <w:rPr>
          <w:rFonts w:cs="Arial"/>
          <w:szCs w:val="24"/>
        </w:rPr>
        <w:tab/>
      </w:r>
      <w:r w:rsidR="00AA0275" w:rsidRPr="00CB63FA">
        <w:rPr>
          <w:rFonts w:cs="Arial"/>
          <w:szCs w:val="24"/>
        </w:rPr>
        <w:t xml:space="preserve">Maintenance of CCTV Equipment </w:t>
      </w:r>
    </w:p>
    <w:p w14:paraId="4AB328EB" w14:textId="77777777" w:rsidR="002253B0" w:rsidRPr="00CB63FA" w:rsidRDefault="002253B0" w:rsidP="002253B0">
      <w:pPr>
        <w:jc w:val="both"/>
        <w:rPr>
          <w:rFonts w:cs="Arial"/>
          <w:szCs w:val="24"/>
        </w:rPr>
      </w:pPr>
    </w:p>
    <w:p w14:paraId="5635928A" w14:textId="79AC51FF" w:rsidR="002253B0" w:rsidRPr="00CB63FA" w:rsidRDefault="002253B0" w:rsidP="002253B0">
      <w:pPr>
        <w:jc w:val="both"/>
        <w:rPr>
          <w:rFonts w:cs="Arial"/>
          <w:szCs w:val="24"/>
        </w:rPr>
      </w:pPr>
      <w:r w:rsidRPr="00CB63FA">
        <w:rPr>
          <w:rFonts w:cs="Arial"/>
          <w:szCs w:val="24"/>
        </w:rPr>
        <w:t>14.</w:t>
      </w:r>
      <w:r w:rsidRPr="00CB63FA">
        <w:rPr>
          <w:rFonts w:cs="Arial"/>
          <w:szCs w:val="24"/>
        </w:rPr>
        <w:tab/>
      </w:r>
      <w:r w:rsidR="00213A91">
        <w:rPr>
          <w:rFonts w:cs="Arial"/>
          <w:szCs w:val="24"/>
        </w:rPr>
        <w:tab/>
      </w:r>
      <w:r w:rsidRPr="00CB63FA">
        <w:rPr>
          <w:rFonts w:cs="Arial"/>
          <w:szCs w:val="24"/>
        </w:rPr>
        <w:t xml:space="preserve">Assessment of the CCTV Systems and Code of Practice </w:t>
      </w:r>
    </w:p>
    <w:p w14:paraId="6043A9CC" w14:textId="77777777" w:rsidR="002253B0" w:rsidRPr="00CB63FA" w:rsidRDefault="002253B0" w:rsidP="002253B0">
      <w:pPr>
        <w:jc w:val="both"/>
        <w:rPr>
          <w:rFonts w:cs="Arial"/>
          <w:szCs w:val="24"/>
        </w:rPr>
      </w:pPr>
    </w:p>
    <w:p w14:paraId="1ED5E601" w14:textId="086DDC62" w:rsidR="00AA0275" w:rsidRPr="00CB63FA" w:rsidRDefault="002253B0" w:rsidP="002253B0">
      <w:pPr>
        <w:jc w:val="both"/>
        <w:rPr>
          <w:rFonts w:cs="Arial"/>
          <w:szCs w:val="24"/>
        </w:rPr>
      </w:pPr>
      <w:r w:rsidRPr="00CB63FA">
        <w:rPr>
          <w:rFonts w:cs="Arial"/>
          <w:szCs w:val="24"/>
        </w:rPr>
        <w:t>15.</w:t>
      </w:r>
      <w:r w:rsidRPr="00CB63FA">
        <w:rPr>
          <w:rFonts w:cs="Arial"/>
          <w:szCs w:val="24"/>
        </w:rPr>
        <w:tab/>
      </w:r>
      <w:r w:rsidR="00213A91">
        <w:rPr>
          <w:rFonts w:cs="Arial"/>
          <w:szCs w:val="24"/>
        </w:rPr>
        <w:tab/>
      </w:r>
      <w:r w:rsidR="00AA0275" w:rsidRPr="00CB63FA">
        <w:rPr>
          <w:rFonts w:cs="Arial"/>
          <w:szCs w:val="24"/>
        </w:rPr>
        <w:t xml:space="preserve">Public Information </w:t>
      </w:r>
    </w:p>
    <w:p w14:paraId="0EE5879D" w14:textId="77777777" w:rsidR="00AA0275" w:rsidRPr="00CB63FA" w:rsidRDefault="00AA0275" w:rsidP="009B501D">
      <w:pPr>
        <w:jc w:val="both"/>
        <w:rPr>
          <w:rFonts w:cs="Arial"/>
          <w:szCs w:val="24"/>
        </w:rPr>
      </w:pPr>
    </w:p>
    <w:p w14:paraId="16903DF2" w14:textId="3658BCC5" w:rsidR="00AA0275" w:rsidRPr="00CB63FA" w:rsidRDefault="002253B0" w:rsidP="009B501D">
      <w:pPr>
        <w:jc w:val="both"/>
        <w:rPr>
          <w:rFonts w:cs="Arial"/>
          <w:szCs w:val="24"/>
        </w:rPr>
      </w:pPr>
      <w:r w:rsidRPr="00CB63FA">
        <w:rPr>
          <w:rFonts w:cs="Arial"/>
          <w:szCs w:val="24"/>
        </w:rPr>
        <w:t>16.</w:t>
      </w:r>
      <w:r w:rsidRPr="00CB63FA">
        <w:rPr>
          <w:rFonts w:cs="Arial"/>
          <w:szCs w:val="24"/>
        </w:rPr>
        <w:tab/>
      </w:r>
      <w:r w:rsidR="00965F6E">
        <w:rPr>
          <w:rFonts w:cs="Arial"/>
          <w:szCs w:val="24"/>
        </w:rPr>
        <w:tab/>
      </w:r>
      <w:r w:rsidR="00AA0275" w:rsidRPr="00CB63FA">
        <w:rPr>
          <w:rFonts w:cs="Arial"/>
          <w:szCs w:val="24"/>
        </w:rPr>
        <w:t xml:space="preserve">Complaints and Breaches of the Code including those of Security </w:t>
      </w:r>
    </w:p>
    <w:p w14:paraId="36A53153" w14:textId="77777777" w:rsidR="00AA0275" w:rsidRPr="00CB63FA" w:rsidRDefault="00AA0275" w:rsidP="009B501D">
      <w:pPr>
        <w:jc w:val="both"/>
        <w:rPr>
          <w:rFonts w:cs="Arial"/>
          <w:szCs w:val="24"/>
        </w:rPr>
      </w:pPr>
    </w:p>
    <w:p w14:paraId="1F2A4AAF" w14:textId="27A0D8BC" w:rsidR="002B6F60" w:rsidRPr="00CB63FA" w:rsidRDefault="00AA0275" w:rsidP="003133A8">
      <w:pPr>
        <w:jc w:val="both"/>
        <w:rPr>
          <w:rFonts w:cs="Arial"/>
          <w:szCs w:val="24"/>
        </w:rPr>
      </w:pPr>
      <w:r w:rsidRPr="00213A91">
        <w:rPr>
          <w:rFonts w:cs="Arial"/>
          <w:bCs/>
          <w:szCs w:val="24"/>
        </w:rPr>
        <w:t>Annex 1</w:t>
      </w:r>
      <w:r w:rsidRPr="00CB63FA">
        <w:rPr>
          <w:rFonts w:cs="Arial"/>
          <w:b/>
          <w:szCs w:val="24"/>
        </w:rPr>
        <w:t xml:space="preserve"> </w:t>
      </w:r>
      <w:r w:rsidRPr="00CB63FA">
        <w:rPr>
          <w:rFonts w:cs="Arial"/>
          <w:szCs w:val="24"/>
        </w:rPr>
        <w:tab/>
        <w:t xml:space="preserve">Guiding Principles from “Surveillance Camera Code of Practice” </w:t>
      </w:r>
    </w:p>
    <w:p w14:paraId="347FCB74" w14:textId="3FDBA47E" w:rsidR="00AA0275" w:rsidRPr="00CB63FA" w:rsidRDefault="002B6F60" w:rsidP="009B501D">
      <w:pPr>
        <w:ind w:left="1440" w:hanging="1440"/>
        <w:jc w:val="both"/>
        <w:rPr>
          <w:rFonts w:cs="Arial"/>
          <w:szCs w:val="24"/>
        </w:rPr>
      </w:pPr>
      <w:r w:rsidRPr="00CB63FA">
        <w:rPr>
          <w:rFonts w:cs="Arial"/>
          <w:szCs w:val="24"/>
        </w:rPr>
        <w:tab/>
      </w:r>
      <w:r w:rsidR="00AA0275" w:rsidRPr="00CB63FA">
        <w:rPr>
          <w:rFonts w:cs="Arial"/>
          <w:szCs w:val="24"/>
        </w:rPr>
        <w:t>issued by Secretary of State 20</w:t>
      </w:r>
      <w:r w:rsidR="00BB3BF2">
        <w:rPr>
          <w:rFonts w:cs="Arial"/>
          <w:szCs w:val="24"/>
        </w:rPr>
        <w:t>21</w:t>
      </w:r>
    </w:p>
    <w:p w14:paraId="25ACFD9B" w14:textId="77777777" w:rsidR="00AA0275" w:rsidRPr="00CB63FA" w:rsidRDefault="00AA0275" w:rsidP="009B501D">
      <w:pPr>
        <w:jc w:val="both"/>
        <w:rPr>
          <w:rFonts w:cs="Arial"/>
          <w:strike/>
          <w:szCs w:val="24"/>
        </w:rPr>
      </w:pPr>
      <w:r w:rsidRPr="00CB63FA">
        <w:rPr>
          <w:rFonts w:cs="Arial"/>
          <w:szCs w:val="24"/>
        </w:rPr>
        <w:tab/>
      </w:r>
      <w:r w:rsidRPr="00CB63FA">
        <w:rPr>
          <w:rFonts w:cs="Arial"/>
          <w:szCs w:val="24"/>
        </w:rPr>
        <w:tab/>
      </w:r>
    </w:p>
    <w:p w14:paraId="7889DC53" w14:textId="77777777" w:rsidR="00AA0275" w:rsidRPr="00CB63FA" w:rsidRDefault="00AA0275" w:rsidP="009B501D">
      <w:pPr>
        <w:jc w:val="both"/>
        <w:rPr>
          <w:rFonts w:cs="Arial"/>
          <w:strike/>
          <w:szCs w:val="24"/>
        </w:rPr>
      </w:pPr>
    </w:p>
    <w:p w14:paraId="5BD6651F" w14:textId="77777777" w:rsidR="009B501D" w:rsidRPr="00CB63FA" w:rsidRDefault="009B501D" w:rsidP="009B501D">
      <w:pPr>
        <w:jc w:val="both"/>
        <w:rPr>
          <w:rFonts w:cs="Arial"/>
          <w:strike/>
          <w:szCs w:val="24"/>
        </w:rPr>
      </w:pPr>
    </w:p>
    <w:p w14:paraId="4AF23199" w14:textId="77777777" w:rsidR="009B501D" w:rsidRPr="00CB63FA" w:rsidRDefault="009B501D" w:rsidP="009B501D">
      <w:pPr>
        <w:jc w:val="both"/>
        <w:rPr>
          <w:rFonts w:cs="Arial"/>
          <w:strike/>
          <w:szCs w:val="24"/>
        </w:rPr>
      </w:pPr>
    </w:p>
    <w:p w14:paraId="4865A488" w14:textId="77777777" w:rsidR="009B501D" w:rsidRPr="00CB63FA" w:rsidRDefault="009B501D" w:rsidP="009B501D">
      <w:pPr>
        <w:jc w:val="both"/>
        <w:rPr>
          <w:rFonts w:cs="Arial"/>
          <w:strike/>
          <w:szCs w:val="24"/>
        </w:rPr>
      </w:pPr>
    </w:p>
    <w:p w14:paraId="7E65C919" w14:textId="77777777" w:rsidR="009B501D" w:rsidRPr="00CB63FA" w:rsidRDefault="009B501D" w:rsidP="009B501D">
      <w:pPr>
        <w:jc w:val="both"/>
        <w:rPr>
          <w:rFonts w:cs="Arial"/>
          <w:strike/>
          <w:szCs w:val="24"/>
        </w:rPr>
      </w:pPr>
    </w:p>
    <w:p w14:paraId="21E0C02A" w14:textId="77777777" w:rsidR="009B501D" w:rsidRPr="00CB63FA" w:rsidRDefault="009B501D" w:rsidP="009B501D">
      <w:pPr>
        <w:jc w:val="both"/>
        <w:rPr>
          <w:rFonts w:cs="Arial"/>
          <w:strike/>
          <w:szCs w:val="24"/>
        </w:rPr>
      </w:pPr>
    </w:p>
    <w:p w14:paraId="4638DD4E" w14:textId="77777777" w:rsidR="00AA0275" w:rsidRPr="00CB63FA" w:rsidRDefault="00AA0275" w:rsidP="009B501D">
      <w:pPr>
        <w:jc w:val="both"/>
        <w:rPr>
          <w:rFonts w:cs="Arial"/>
          <w:strike/>
          <w:szCs w:val="24"/>
        </w:rPr>
      </w:pPr>
    </w:p>
    <w:p w14:paraId="0E8ECF35" w14:textId="442432A5" w:rsidR="00AA0275" w:rsidRPr="00CB63FA" w:rsidRDefault="00AA0275" w:rsidP="00D31BA6">
      <w:pPr>
        <w:jc w:val="both"/>
        <w:rPr>
          <w:rFonts w:cs="Arial"/>
          <w:szCs w:val="24"/>
        </w:rPr>
      </w:pPr>
      <w:r w:rsidRPr="00CB63FA">
        <w:rPr>
          <w:rFonts w:cs="Arial"/>
          <w:szCs w:val="24"/>
        </w:rPr>
        <w:t xml:space="preserve">Dated: </w:t>
      </w:r>
      <w:r w:rsidR="00CD090D">
        <w:rPr>
          <w:rFonts w:cs="Arial"/>
          <w:szCs w:val="24"/>
        </w:rPr>
        <w:t>May 2026</w:t>
      </w:r>
    </w:p>
    <w:p w14:paraId="50DFA800" w14:textId="77777777" w:rsidR="00DD4439" w:rsidRPr="00CB63FA" w:rsidRDefault="00DD4439">
      <w:pPr>
        <w:rPr>
          <w:rFonts w:cs="Arial"/>
          <w:szCs w:val="24"/>
        </w:rPr>
      </w:pPr>
      <w:r w:rsidRPr="00CB63FA">
        <w:rPr>
          <w:rFonts w:cs="Arial"/>
          <w:szCs w:val="24"/>
        </w:rPr>
        <w:br w:type="page"/>
      </w:r>
    </w:p>
    <w:p w14:paraId="4EB93AE1" w14:textId="77777777" w:rsidR="00DD4439" w:rsidRPr="00CB63FA" w:rsidRDefault="00DD4439" w:rsidP="009B501D">
      <w:pPr>
        <w:jc w:val="both"/>
        <w:rPr>
          <w:rFonts w:cs="Arial"/>
          <w:szCs w:val="24"/>
        </w:rPr>
        <w:sectPr w:rsidR="00DD4439" w:rsidRPr="00CB63FA" w:rsidSect="000233D7">
          <w:footerReference w:type="default" r:id="rId10"/>
          <w:pgSz w:w="11906" w:h="16838" w:code="9"/>
          <w:pgMar w:top="1418" w:right="1418" w:bottom="1418" w:left="1418" w:header="720" w:footer="454" w:gutter="0"/>
          <w:pgNumType w:start="1"/>
          <w:cols w:space="708"/>
          <w:docGrid w:linePitch="360"/>
        </w:sectPr>
      </w:pPr>
    </w:p>
    <w:p w14:paraId="3A6F6F74" w14:textId="77777777" w:rsidR="00AA0275" w:rsidRPr="00CB63FA" w:rsidRDefault="002253B0" w:rsidP="00796A60">
      <w:pPr>
        <w:jc w:val="both"/>
        <w:outlineLvl w:val="0"/>
        <w:rPr>
          <w:rFonts w:cs="Arial"/>
          <w:b/>
          <w:sz w:val="28"/>
          <w:szCs w:val="24"/>
        </w:rPr>
      </w:pPr>
      <w:r w:rsidRPr="00CB63FA">
        <w:rPr>
          <w:rFonts w:cs="Arial"/>
          <w:b/>
          <w:sz w:val="28"/>
          <w:szCs w:val="24"/>
        </w:rPr>
        <w:lastRenderedPageBreak/>
        <w:t>1.</w:t>
      </w:r>
      <w:r w:rsidRPr="00CB63FA">
        <w:rPr>
          <w:rFonts w:cs="Arial"/>
          <w:b/>
          <w:sz w:val="28"/>
          <w:szCs w:val="24"/>
        </w:rPr>
        <w:tab/>
      </w:r>
      <w:r w:rsidR="00AA0275" w:rsidRPr="00CB63FA">
        <w:rPr>
          <w:rFonts w:cs="Arial"/>
          <w:b/>
          <w:sz w:val="28"/>
          <w:szCs w:val="24"/>
        </w:rPr>
        <w:t xml:space="preserve">Introduction </w:t>
      </w:r>
    </w:p>
    <w:p w14:paraId="6013962C" w14:textId="77777777" w:rsidR="00AA0275" w:rsidRPr="00CB63FA" w:rsidRDefault="00AA0275" w:rsidP="009B501D">
      <w:pPr>
        <w:jc w:val="both"/>
        <w:rPr>
          <w:rFonts w:cs="Arial"/>
          <w:b/>
          <w:sz w:val="28"/>
          <w:szCs w:val="24"/>
        </w:rPr>
      </w:pPr>
    </w:p>
    <w:p w14:paraId="6A74F870" w14:textId="5EC8BB2D" w:rsidR="00AA0275" w:rsidRPr="00CB63FA" w:rsidRDefault="009E7A7C" w:rsidP="002253B0">
      <w:pPr>
        <w:ind w:left="720"/>
        <w:jc w:val="both"/>
        <w:rPr>
          <w:rFonts w:cs="Arial"/>
          <w:szCs w:val="24"/>
        </w:rPr>
      </w:pPr>
      <w:r w:rsidRPr="00CB63FA">
        <w:rPr>
          <w:rFonts w:cs="Arial"/>
          <w:szCs w:val="24"/>
        </w:rPr>
        <w:t xml:space="preserve">LB </w:t>
      </w:r>
      <w:r w:rsidR="00847D68">
        <w:rPr>
          <w:rFonts w:cs="Arial"/>
          <w:szCs w:val="24"/>
        </w:rPr>
        <w:t>Bromley</w:t>
      </w:r>
      <w:r w:rsidR="00AA0275" w:rsidRPr="00CB63FA">
        <w:rPr>
          <w:rFonts w:cs="Arial"/>
          <w:szCs w:val="24"/>
        </w:rPr>
        <w:t xml:space="preserve"> (“the Council”) owns and operates closed circuit television systems that </w:t>
      </w:r>
      <w:proofErr w:type="spellStart"/>
      <w:r w:rsidR="00AA0275" w:rsidRPr="00CB63FA">
        <w:rPr>
          <w:rFonts w:cs="Arial"/>
          <w:szCs w:val="24"/>
        </w:rPr>
        <w:t>surveil</w:t>
      </w:r>
      <w:proofErr w:type="spellEnd"/>
      <w:r w:rsidR="00AA0275" w:rsidRPr="00CB63FA">
        <w:rPr>
          <w:rFonts w:cs="Arial"/>
          <w:szCs w:val="24"/>
        </w:rPr>
        <w:t xml:space="preserve"> public areas throughout the borough, its housing estates and public buildings. This Code of Practice applies to all CCTV systems owned or operated by or on behalf of the Council, whether in areas to which the public normally has access or other premises where access is restricted. </w:t>
      </w:r>
    </w:p>
    <w:p w14:paraId="246BD474" w14:textId="77777777" w:rsidR="00AA0275" w:rsidRPr="00CB63FA" w:rsidRDefault="00AA0275" w:rsidP="002253B0">
      <w:pPr>
        <w:ind w:left="720"/>
        <w:jc w:val="both"/>
        <w:rPr>
          <w:rFonts w:cs="Arial"/>
          <w:szCs w:val="24"/>
        </w:rPr>
      </w:pPr>
    </w:p>
    <w:p w14:paraId="57C231F8" w14:textId="77777777" w:rsidR="00AA0275" w:rsidRPr="00CB63FA" w:rsidRDefault="00AA0275" w:rsidP="002253B0">
      <w:pPr>
        <w:ind w:left="720"/>
        <w:jc w:val="both"/>
        <w:rPr>
          <w:rFonts w:cs="Arial"/>
          <w:szCs w:val="24"/>
        </w:rPr>
      </w:pPr>
      <w:r w:rsidRPr="00CB63FA">
        <w:rPr>
          <w:rFonts w:cs="Arial"/>
          <w:szCs w:val="24"/>
        </w:rPr>
        <w:t>This Code is designed to ensure that the Council’s CCTV systems are managed effectively and efficiently and operated within the law. An Operating Procedures Manual supplement</w:t>
      </w:r>
      <w:r w:rsidR="000233D7" w:rsidRPr="00CB63FA">
        <w:rPr>
          <w:rFonts w:cs="Arial"/>
          <w:szCs w:val="24"/>
        </w:rPr>
        <w:t>s</w:t>
      </w:r>
      <w:r w:rsidRPr="00CB63FA">
        <w:rPr>
          <w:rFonts w:cs="Arial"/>
          <w:szCs w:val="24"/>
        </w:rPr>
        <w:t xml:space="preserve"> this </w:t>
      </w:r>
      <w:r w:rsidR="000233D7" w:rsidRPr="00CB63FA">
        <w:rPr>
          <w:rFonts w:cs="Arial"/>
          <w:szCs w:val="24"/>
        </w:rPr>
        <w:t>C</w:t>
      </w:r>
      <w:r w:rsidRPr="00CB63FA">
        <w:rPr>
          <w:rFonts w:cs="Arial"/>
          <w:szCs w:val="24"/>
        </w:rPr>
        <w:t>ode, showing how individual systems are to be o</w:t>
      </w:r>
      <w:r w:rsidR="000233D7" w:rsidRPr="00CB63FA">
        <w:rPr>
          <w:rFonts w:cs="Arial"/>
          <w:szCs w:val="24"/>
        </w:rPr>
        <w:t>perated in accordance with the C</w:t>
      </w:r>
      <w:r w:rsidRPr="00CB63FA">
        <w:rPr>
          <w:rFonts w:cs="Arial"/>
          <w:szCs w:val="24"/>
        </w:rPr>
        <w:t xml:space="preserve">ode. </w:t>
      </w:r>
    </w:p>
    <w:p w14:paraId="5003CA0A" w14:textId="77777777" w:rsidR="00AA0275" w:rsidRPr="00CB63FA" w:rsidRDefault="00AA0275" w:rsidP="009B501D">
      <w:pPr>
        <w:jc w:val="both"/>
        <w:rPr>
          <w:rFonts w:cs="Arial"/>
          <w:szCs w:val="24"/>
        </w:rPr>
      </w:pPr>
    </w:p>
    <w:p w14:paraId="3C6ABE65" w14:textId="77777777" w:rsidR="008F1B10" w:rsidRPr="00CB63FA" w:rsidRDefault="008F1B10" w:rsidP="009B501D">
      <w:pPr>
        <w:jc w:val="both"/>
        <w:rPr>
          <w:rFonts w:cs="Arial"/>
          <w:szCs w:val="24"/>
        </w:rPr>
      </w:pPr>
    </w:p>
    <w:p w14:paraId="6616FD95" w14:textId="77777777" w:rsidR="00AA0275" w:rsidRPr="00CB63FA" w:rsidRDefault="002253B0" w:rsidP="00796A60">
      <w:pPr>
        <w:jc w:val="both"/>
        <w:outlineLvl w:val="0"/>
        <w:rPr>
          <w:rFonts w:cs="Arial"/>
          <w:b/>
          <w:sz w:val="28"/>
          <w:szCs w:val="24"/>
        </w:rPr>
      </w:pPr>
      <w:r w:rsidRPr="00CB63FA">
        <w:rPr>
          <w:rFonts w:cs="Arial"/>
          <w:b/>
          <w:sz w:val="28"/>
          <w:szCs w:val="24"/>
        </w:rPr>
        <w:t>2.</w:t>
      </w:r>
      <w:r w:rsidRPr="00CB63FA">
        <w:rPr>
          <w:rFonts w:cs="Arial"/>
          <w:b/>
          <w:sz w:val="28"/>
          <w:szCs w:val="24"/>
        </w:rPr>
        <w:tab/>
      </w:r>
      <w:r w:rsidR="00AA0275" w:rsidRPr="00CB63FA">
        <w:rPr>
          <w:rFonts w:cs="Arial"/>
          <w:b/>
          <w:sz w:val="28"/>
          <w:szCs w:val="24"/>
        </w:rPr>
        <w:t xml:space="preserve">Objectives of the CCTV systems </w:t>
      </w:r>
    </w:p>
    <w:p w14:paraId="1B0B359E" w14:textId="77777777" w:rsidR="00AA0275" w:rsidRPr="00CB63FA" w:rsidRDefault="00AA0275" w:rsidP="009B501D">
      <w:pPr>
        <w:jc w:val="both"/>
        <w:rPr>
          <w:rFonts w:cs="Arial"/>
          <w:szCs w:val="24"/>
        </w:rPr>
      </w:pPr>
    </w:p>
    <w:p w14:paraId="1814A4E0" w14:textId="77777777" w:rsidR="00AA0275" w:rsidRPr="00CB63FA" w:rsidRDefault="000233D7" w:rsidP="002253B0">
      <w:pPr>
        <w:pStyle w:val="ListParagraph"/>
        <w:numPr>
          <w:ilvl w:val="0"/>
          <w:numId w:val="2"/>
        </w:numPr>
        <w:ind w:left="1440" w:hanging="720"/>
        <w:jc w:val="both"/>
        <w:rPr>
          <w:rFonts w:cs="Arial"/>
          <w:szCs w:val="24"/>
        </w:rPr>
      </w:pPr>
      <w:r w:rsidRPr="00CB63FA">
        <w:rPr>
          <w:rFonts w:cs="Arial"/>
          <w:szCs w:val="24"/>
        </w:rPr>
        <w:t>To reduce the fear of crime</w:t>
      </w:r>
      <w:r w:rsidR="001A64BA" w:rsidRPr="00CB63FA">
        <w:rPr>
          <w:rFonts w:cs="Arial"/>
          <w:szCs w:val="24"/>
        </w:rPr>
        <w:t>;</w:t>
      </w:r>
    </w:p>
    <w:p w14:paraId="6B05DADF" w14:textId="77777777" w:rsidR="002C6408" w:rsidRPr="00CB63FA" w:rsidRDefault="002C6408" w:rsidP="002253B0">
      <w:pPr>
        <w:pStyle w:val="ListParagraph"/>
        <w:ind w:left="1440"/>
        <w:jc w:val="both"/>
        <w:rPr>
          <w:rFonts w:cs="Arial"/>
          <w:szCs w:val="24"/>
        </w:rPr>
      </w:pPr>
    </w:p>
    <w:p w14:paraId="5AAA9160"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To deter crime, detect crime and provide evidence of o</w:t>
      </w:r>
      <w:r w:rsidR="000233D7" w:rsidRPr="00CB63FA">
        <w:rPr>
          <w:rFonts w:cs="Arial"/>
          <w:szCs w:val="24"/>
        </w:rPr>
        <w:t>ffences</w:t>
      </w:r>
      <w:r w:rsidR="001A64BA" w:rsidRPr="00CB63FA">
        <w:rPr>
          <w:rFonts w:cs="Arial"/>
          <w:szCs w:val="24"/>
        </w:rPr>
        <w:t>;</w:t>
      </w:r>
    </w:p>
    <w:p w14:paraId="5C97ED29" w14:textId="77777777" w:rsidR="002C6408" w:rsidRPr="00CB63FA" w:rsidRDefault="002C6408" w:rsidP="002253B0">
      <w:pPr>
        <w:pStyle w:val="ListParagraph"/>
        <w:ind w:left="1440"/>
        <w:jc w:val="both"/>
        <w:rPr>
          <w:rFonts w:cs="Arial"/>
          <w:szCs w:val="24"/>
        </w:rPr>
      </w:pPr>
    </w:p>
    <w:p w14:paraId="4B721D34" w14:textId="017C73CA"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 xml:space="preserve">To enhance community safety, assist in developing the economic wellbeing of </w:t>
      </w:r>
      <w:r w:rsidR="00847D68">
        <w:rPr>
          <w:rFonts w:cs="Arial"/>
          <w:szCs w:val="24"/>
        </w:rPr>
        <w:t>Bromley</w:t>
      </w:r>
      <w:r w:rsidRPr="00CB63FA">
        <w:rPr>
          <w:rFonts w:cs="Arial"/>
          <w:szCs w:val="24"/>
        </w:rPr>
        <w:t xml:space="preserve"> and encourage greater use of the facilities</w:t>
      </w:r>
      <w:r w:rsidR="000233D7" w:rsidRPr="00CB63FA">
        <w:rPr>
          <w:rFonts w:cs="Arial"/>
          <w:szCs w:val="24"/>
        </w:rPr>
        <w:t xml:space="preserve"> and amenities of the borough</w:t>
      </w:r>
      <w:r w:rsidR="001A64BA" w:rsidRPr="00CB63FA">
        <w:rPr>
          <w:rFonts w:cs="Arial"/>
          <w:szCs w:val="24"/>
        </w:rPr>
        <w:t>;</w:t>
      </w:r>
    </w:p>
    <w:p w14:paraId="73D72F86" w14:textId="77777777" w:rsidR="002C6408" w:rsidRPr="00CB63FA" w:rsidRDefault="002C6408" w:rsidP="002253B0">
      <w:pPr>
        <w:pStyle w:val="ListParagraph"/>
        <w:ind w:left="1440"/>
        <w:jc w:val="both"/>
        <w:rPr>
          <w:rFonts w:cs="Arial"/>
          <w:szCs w:val="24"/>
        </w:rPr>
      </w:pPr>
    </w:p>
    <w:p w14:paraId="21472D81"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To assist the Council in its enforce</w:t>
      </w:r>
      <w:r w:rsidR="000233D7" w:rsidRPr="00CB63FA">
        <w:rPr>
          <w:rFonts w:cs="Arial"/>
          <w:szCs w:val="24"/>
        </w:rPr>
        <w:t>ment and regulatory functions</w:t>
      </w:r>
      <w:r w:rsidR="001A64BA" w:rsidRPr="00CB63FA">
        <w:rPr>
          <w:rFonts w:cs="Arial"/>
          <w:szCs w:val="24"/>
        </w:rPr>
        <w:t>;</w:t>
      </w:r>
    </w:p>
    <w:p w14:paraId="42A97139" w14:textId="77777777" w:rsidR="002C6408" w:rsidRPr="00CB63FA" w:rsidRDefault="002C6408" w:rsidP="002253B0">
      <w:pPr>
        <w:pStyle w:val="ListParagraph"/>
        <w:ind w:left="1440"/>
        <w:jc w:val="both"/>
        <w:rPr>
          <w:rFonts w:cs="Arial"/>
          <w:szCs w:val="24"/>
        </w:rPr>
      </w:pPr>
    </w:p>
    <w:p w14:paraId="79697CDB"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To assis</w:t>
      </w:r>
      <w:r w:rsidR="000233D7" w:rsidRPr="00CB63FA">
        <w:rPr>
          <w:rFonts w:cs="Arial"/>
          <w:szCs w:val="24"/>
        </w:rPr>
        <w:t>t in highways management</w:t>
      </w:r>
      <w:r w:rsidR="001A64BA" w:rsidRPr="00CB63FA">
        <w:rPr>
          <w:rFonts w:cs="Arial"/>
          <w:szCs w:val="24"/>
        </w:rPr>
        <w:t>;</w:t>
      </w:r>
    </w:p>
    <w:p w14:paraId="5EE7E600" w14:textId="77777777" w:rsidR="002C6408" w:rsidRPr="00CB63FA" w:rsidRDefault="002C6408" w:rsidP="002253B0">
      <w:pPr>
        <w:pStyle w:val="ListParagraph"/>
        <w:ind w:left="1440"/>
        <w:jc w:val="both"/>
        <w:rPr>
          <w:rFonts w:cs="Arial"/>
          <w:szCs w:val="24"/>
        </w:rPr>
      </w:pPr>
    </w:p>
    <w:p w14:paraId="016F855D" w14:textId="77777777" w:rsidR="00AA0275" w:rsidRPr="00CB63FA" w:rsidRDefault="000233D7" w:rsidP="002253B0">
      <w:pPr>
        <w:pStyle w:val="ListParagraph"/>
        <w:numPr>
          <w:ilvl w:val="0"/>
          <w:numId w:val="2"/>
        </w:numPr>
        <w:ind w:left="1440" w:hanging="720"/>
        <w:jc w:val="both"/>
        <w:rPr>
          <w:rFonts w:cs="Arial"/>
          <w:szCs w:val="24"/>
        </w:rPr>
      </w:pPr>
      <w:r w:rsidRPr="00CB63FA">
        <w:rPr>
          <w:rFonts w:cs="Arial"/>
          <w:szCs w:val="24"/>
        </w:rPr>
        <w:t>To support civil proceedings</w:t>
      </w:r>
      <w:r w:rsidR="002C6408" w:rsidRPr="00CB63FA">
        <w:rPr>
          <w:rFonts w:cs="Arial"/>
          <w:szCs w:val="24"/>
        </w:rPr>
        <w:t>;</w:t>
      </w:r>
    </w:p>
    <w:p w14:paraId="2E5C01D3" w14:textId="77777777" w:rsidR="002C6408" w:rsidRPr="00CB63FA" w:rsidRDefault="002C6408" w:rsidP="002253B0">
      <w:pPr>
        <w:pStyle w:val="ListParagraph"/>
        <w:ind w:left="1440"/>
        <w:jc w:val="both"/>
        <w:rPr>
          <w:rFonts w:cs="Arial"/>
          <w:szCs w:val="24"/>
        </w:rPr>
      </w:pPr>
    </w:p>
    <w:p w14:paraId="1ABEC89C" w14:textId="3093AAFD"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 xml:space="preserve">To support the </w:t>
      </w:r>
      <w:r w:rsidR="00847D68">
        <w:rPr>
          <w:rFonts w:cs="Arial"/>
          <w:szCs w:val="24"/>
        </w:rPr>
        <w:t>Bromley</w:t>
      </w:r>
      <w:r w:rsidR="000233D7" w:rsidRPr="00CB63FA">
        <w:rPr>
          <w:rFonts w:cs="Arial"/>
          <w:szCs w:val="24"/>
        </w:rPr>
        <w:t xml:space="preserve"> integrated transport policy</w:t>
      </w:r>
      <w:r w:rsidR="002C6408" w:rsidRPr="00CB63FA">
        <w:rPr>
          <w:rFonts w:cs="Arial"/>
          <w:szCs w:val="24"/>
        </w:rPr>
        <w:t>;</w:t>
      </w:r>
      <w:r w:rsidR="000233D7" w:rsidRPr="00CB63FA">
        <w:rPr>
          <w:rFonts w:cs="Arial"/>
          <w:szCs w:val="24"/>
        </w:rPr>
        <w:t xml:space="preserve"> </w:t>
      </w:r>
    </w:p>
    <w:p w14:paraId="2422B631" w14:textId="77777777" w:rsidR="002C6408" w:rsidRPr="00CB63FA" w:rsidRDefault="002C6408" w:rsidP="002253B0">
      <w:pPr>
        <w:pStyle w:val="ListParagraph"/>
        <w:ind w:left="1440"/>
        <w:jc w:val="both"/>
        <w:rPr>
          <w:rFonts w:cs="Arial"/>
          <w:szCs w:val="24"/>
        </w:rPr>
      </w:pPr>
    </w:p>
    <w:p w14:paraId="62B449C2"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 xml:space="preserve">To assist the Council deliver its </w:t>
      </w:r>
      <w:r w:rsidR="000233D7" w:rsidRPr="00CB63FA">
        <w:rPr>
          <w:rFonts w:cs="Arial"/>
          <w:szCs w:val="24"/>
        </w:rPr>
        <w:t xml:space="preserve">statutory and other functions </w:t>
      </w:r>
      <w:r w:rsidR="002C6408" w:rsidRPr="00CB63FA">
        <w:rPr>
          <w:rFonts w:cs="Arial"/>
          <w:szCs w:val="24"/>
        </w:rPr>
        <w:t>;</w:t>
      </w:r>
    </w:p>
    <w:p w14:paraId="397E7267" w14:textId="77777777" w:rsidR="002C6408" w:rsidRPr="00CB63FA" w:rsidRDefault="002C6408" w:rsidP="002253B0">
      <w:pPr>
        <w:pStyle w:val="ListParagraph"/>
        <w:ind w:left="1440"/>
        <w:jc w:val="both"/>
        <w:rPr>
          <w:rFonts w:cs="Arial"/>
          <w:szCs w:val="24"/>
        </w:rPr>
      </w:pPr>
    </w:p>
    <w:p w14:paraId="42F7B02F"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To assist in the manag</w:t>
      </w:r>
      <w:r w:rsidR="002C6408" w:rsidRPr="00CB63FA">
        <w:rPr>
          <w:rFonts w:cs="Arial"/>
          <w:szCs w:val="24"/>
        </w:rPr>
        <w:t>ement of Council premises;</w:t>
      </w:r>
      <w:r w:rsidR="000233D7" w:rsidRPr="00CB63FA">
        <w:rPr>
          <w:rFonts w:cs="Arial"/>
          <w:szCs w:val="24"/>
        </w:rPr>
        <w:t xml:space="preserve"> and </w:t>
      </w:r>
    </w:p>
    <w:p w14:paraId="332EE1F4" w14:textId="77777777" w:rsidR="002C6408" w:rsidRPr="00CB63FA" w:rsidRDefault="002C6408" w:rsidP="002253B0">
      <w:pPr>
        <w:pStyle w:val="ListParagraph"/>
        <w:ind w:left="1440"/>
        <w:jc w:val="both"/>
        <w:rPr>
          <w:rFonts w:cs="Arial"/>
          <w:szCs w:val="24"/>
        </w:rPr>
      </w:pPr>
    </w:p>
    <w:p w14:paraId="289F102E" w14:textId="77777777" w:rsidR="00AA0275" w:rsidRPr="00CB63FA" w:rsidRDefault="00AA0275" w:rsidP="002253B0">
      <w:pPr>
        <w:pStyle w:val="ListParagraph"/>
        <w:numPr>
          <w:ilvl w:val="0"/>
          <w:numId w:val="2"/>
        </w:numPr>
        <w:ind w:left="1440" w:hanging="720"/>
        <w:jc w:val="both"/>
        <w:rPr>
          <w:rFonts w:cs="Arial"/>
          <w:szCs w:val="24"/>
        </w:rPr>
      </w:pPr>
      <w:r w:rsidRPr="00CB63FA">
        <w:rPr>
          <w:rFonts w:cs="Arial"/>
          <w:szCs w:val="24"/>
        </w:rPr>
        <w:t>To assist the Council in its overall resilience planni</w:t>
      </w:r>
      <w:r w:rsidR="002C6408" w:rsidRPr="00CB63FA">
        <w:rPr>
          <w:rFonts w:cs="Arial"/>
          <w:szCs w:val="24"/>
        </w:rPr>
        <w:t xml:space="preserve">ng linked to civil contingency </w:t>
      </w:r>
      <w:r w:rsidRPr="00CB63FA">
        <w:rPr>
          <w:rFonts w:cs="Arial"/>
          <w:szCs w:val="24"/>
        </w:rPr>
        <w:t>planning, emergency response and</w:t>
      </w:r>
      <w:r w:rsidR="000233D7" w:rsidRPr="00CB63FA">
        <w:rPr>
          <w:rFonts w:cs="Arial"/>
          <w:szCs w:val="24"/>
        </w:rPr>
        <w:t xml:space="preserve"> business continuity functions</w:t>
      </w:r>
    </w:p>
    <w:p w14:paraId="793C7393" w14:textId="77777777" w:rsidR="000233D7" w:rsidRPr="00CB63FA" w:rsidRDefault="000233D7" w:rsidP="009B501D">
      <w:pPr>
        <w:jc w:val="both"/>
        <w:rPr>
          <w:rFonts w:cs="Arial"/>
          <w:szCs w:val="24"/>
        </w:rPr>
      </w:pPr>
    </w:p>
    <w:p w14:paraId="1F2AB774" w14:textId="77777777" w:rsidR="008F1B10" w:rsidRPr="00CB63FA" w:rsidRDefault="008F1B10" w:rsidP="009B501D">
      <w:pPr>
        <w:jc w:val="both"/>
        <w:rPr>
          <w:rFonts w:cs="Arial"/>
          <w:szCs w:val="24"/>
        </w:rPr>
      </w:pPr>
    </w:p>
    <w:p w14:paraId="44CCAA18" w14:textId="77777777" w:rsidR="002253B0" w:rsidRPr="00CB63FA" w:rsidRDefault="002253B0">
      <w:pPr>
        <w:rPr>
          <w:rFonts w:cs="Arial"/>
          <w:b/>
          <w:sz w:val="28"/>
          <w:szCs w:val="24"/>
        </w:rPr>
      </w:pPr>
      <w:r w:rsidRPr="00CB63FA">
        <w:rPr>
          <w:rFonts w:cs="Arial"/>
          <w:b/>
          <w:sz w:val="28"/>
          <w:szCs w:val="24"/>
        </w:rPr>
        <w:br w:type="page"/>
      </w:r>
    </w:p>
    <w:p w14:paraId="7AA62319" w14:textId="77777777" w:rsidR="00AA0275" w:rsidRPr="00CB63FA" w:rsidRDefault="002253B0" w:rsidP="00796A60">
      <w:pPr>
        <w:jc w:val="both"/>
        <w:outlineLvl w:val="0"/>
        <w:rPr>
          <w:rFonts w:cs="Arial"/>
          <w:b/>
          <w:sz w:val="28"/>
          <w:szCs w:val="24"/>
        </w:rPr>
      </w:pPr>
      <w:r w:rsidRPr="00CB63FA">
        <w:rPr>
          <w:rFonts w:cs="Arial"/>
          <w:b/>
          <w:sz w:val="28"/>
          <w:szCs w:val="24"/>
        </w:rPr>
        <w:lastRenderedPageBreak/>
        <w:t>3.</w:t>
      </w:r>
      <w:r w:rsidRPr="00CB63FA">
        <w:rPr>
          <w:rFonts w:cs="Arial"/>
          <w:b/>
          <w:sz w:val="28"/>
          <w:szCs w:val="24"/>
        </w:rPr>
        <w:tab/>
      </w:r>
      <w:r w:rsidR="002C6408" w:rsidRPr="00CB63FA">
        <w:rPr>
          <w:rFonts w:cs="Arial"/>
          <w:b/>
          <w:sz w:val="28"/>
          <w:szCs w:val="24"/>
        </w:rPr>
        <w:t>Principles</w:t>
      </w:r>
    </w:p>
    <w:p w14:paraId="529D61C1" w14:textId="77777777" w:rsidR="00AA0275" w:rsidRPr="00CB63FA" w:rsidRDefault="00AA0275" w:rsidP="009B501D">
      <w:pPr>
        <w:jc w:val="both"/>
        <w:rPr>
          <w:rFonts w:cs="Arial"/>
          <w:szCs w:val="24"/>
        </w:rPr>
      </w:pPr>
    </w:p>
    <w:p w14:paraId="7ABC03B3" w14:textId="77777777" w:rsidR="00AA0275" w:rsidRPr="00CB63FA" w:rsidRDefault="00AA0275" w:rsidP="002253B0">
      <w:pPr>
        <w:ind w:left="720"/>
        <w:jc w:val="both"/>
        <w:rPr>
          <w:rFonts w:cs="Arial"/>
          <w:szCs w:val="24"/>
        </w:rPr>
      </w:pPr>
      <w:r w:rsidRPr="00CB63FA">
        <w:rPr>
          <w:rFonts w:cs="Arial"/>
          <w:szCs w:val="24"/>
        </w:rPr>
        <w:t xml:space="preserve">Each </w:t>
      </w:r>
      <w:r w:rsidR="000233D7" w:rsidRPr="00CB63FA">
        <w:rPr>
          <w:rFonts w:cs="Arial"/>
          <w:szCs w:val="24"/>
        </w:rPr>
        <w:t xml:space="preserve">CCTV </w:t>
      </w:r>
      <w:r w:rsidRPr="00CB63FA">
        <w:rPr>
          <w:rFonts w:cs="Arial"/>
          <w:szCs w:val="24"/>
        </w:rPr>
        <w:t xml:space="preserve">system will be operated fairly, within the law and </w:t>
      </w:r>
      <w:r w:rsidR="00CF3EEA" w:rsidRPr="00CB63FA">
        <w:rPr>
          <w:rFonts w:cs="Arial"/>
          <w:szCs w:val="24"/>
        </w:rPr>
        <w:t xml:space="preserve">in </w:t>
      </w:r>
      <w:r w:rsidRPr="00CB63FA">
        <w:rPr>
          <w:rFonts w:cs="Arial"/>
          <w:szCs w:val="24"/>
        </w:rPr>
        <w:t xml:space="preserve">accordance with </w:t>
      </w:r>
      <w:r w:rsidR="000233D7" w:rsidRPr="00CB63FA">
        <w:rPr>
          <w:rFonts w:cs="Arial"/>
          <w:szCs w:val="24"/>
        </w:rPr>
        <w:t>this Code</w:t>
      </w:r>
      <w:r w:rsidRPr="00CB63FA">
        <w:rPr>
          <w:rFonts w:cs="Arial"/>
          <w:szCs w:val="24"/>
        </w:rPr>
        <w:t xml:space="preserve">. </w:t>
      </w:r>
    </w:p>
    <w:p w14:paraId="19E6DB06" w14:textId="77777777" w:rsidR="00685AA0" w:rsidRPr="00CB63FA" w:rsidRDefault="00685AA0" w:rsidP="002253B0">
      <w:pPr>
        <w:ind w:left="720"/>
        <w:jc w:val="both"/>
        <w:rPr>
          <w:rFonts w:cs="Arial"/>
          <w:szCs w:val="24"/>
        </w:rPr>
      </w:pPr>
    </w:p>
    <w:p w14:paraId="486D255C" w14:textId="77777777" w:rsidR="00AA0275" w:rsidRPr="00CB63FA" w:rsidRDefault="00AA0275" w:rsidP="002253B0">
      <w:pPr>
        <w:ind w:left="720"/>
        <w:jc w:val="both"/>
        <w:rPr>
          <w:rFonts w:cs="Arial"/>
          <w:szCs w:val="24"/>
        </w:rPr>
      </w:pPr>
      <w:r w:rsidRPr="00CB63FA">
        <w:rPr>
          <w:rFonts w:cs="Arial"/>
          <w:szCs w:val="24"/>
        </w:rPr>
        <w:t xml:space="preserve">Each </w:t>
      </w:r>
      <w:r w:rsidR="000233D7" w:rsidRPr="00CB63FA">
        <w:rPr>
          <w:rFonts w:cs="Arial"/>
          <w:szCs w:val="24"/>
        </w:rPr>
        <w:t xml:space="preserve">CCTV </w:t>
      </w:r>
      <w:r w:rsidRPr="00CB63FA">
        <w:rPr>
          <w:rFonts w:cs="Arial"/>
          <w:szCs w:val="24"/>
        </w:rPr>
        <w:t xml:space="preserve">system will be operated so as to ensure the privacy of the individual and their Human Rights. The Human Rights Act 1998 gives effect to the rights set out in the European Convention on Human Rights. Some of these rights are absolute, whilst others are qualified, where it is permissible for the state to interfere so long as it is in pursuit of a legitimate aim and proportionate. </w:t>
      </w:r>
    </w:p>
    <w:p w14:paraId="1E3F0C65" w14:textId="77777777" w:rsidR="00AA0275" w:rsidRPr="00CB63FA" w:rsidRDefault="00AA0275" w:rsidP="002253B0">
      <w:pPr>
        <w:ind w:left="720"/>
        <w:jc w:val="both"/>
        <w:rPr>
          <w:rFonts w:cs="Arial"/>
          <w:szCs w:val="24"/>
        </w:rPr>
      </w:pPr>
    </w:p>
    <w:p w14:paraId="73CB4D97" w14:textId="77777777" w:rsidR="00AA0275" w:rsidRPr="00CB63FA" w:rsidRDefault="00AA0275" w:rsidP="002253B0">
      <w:pPr>
        <w:ind w:left="720"/>
        <w:jc w:val="both"/>
        <w:rPr>
          <w:rFonts w:cs="Arial"/>
          <w:i/>
          <w:szCs w:val="24"/>
        </w:rPr>
      </w:pPr>
      <w:r w:rsidRPr="00CB63FA">
        <w:rPr>
          <w:rFonts w:cs="Arial"/>
          <w:i/>
          <w:szCs w:val="24"/>
        </w:rPr>
        <w:t xml:space="preserve">Application of </w:t>
      </w:r>
      <w:r w:rsidR="00763404" w:rsidRPr="00CB63FA">
        <w:rPr>
          <w:rFonts w:cs="Arial"/>
          <w:i/>
          <w:szCs w:val="24"/>
        </w:rPr>
        <w:t xml:space="preserve">this Code </w:t>
      </w:r>
      <w:r w:rsidRPr="00CB63FA">
        <w:rPr>
          <w:rFonts w:cs="Arial"/>
          <w:i/>
          <w:szCs w:val="24"/>
        </w:rPr>
        <w:t xml:space="preserve">will ensure that CCTV systems are installed and operated in such a manner as to preserve </w:t>
      </w:r>
      <w:r w:rsidR="008F1B10" w:rsidRPr="00CB63FA">
        <w:rPr>
          <w:rFonts w:cs="Arial"/>
          <w:i/>
          <w:szCs w:val="24"/>
        </w:rPr>
        <w:t>“t</w:t>
      </w:r>
      <w:r w:rsidRPr="00CB63FA">
        <w:rPr>
          <w:rFonts w:cs="Arial"/>
          <w:i/>
          <w:szCs w:val="24"/>
        </w:rPr>
        <w:t>he right to resp</w:t>
      </w:r>
      <w:r w:rsidR="008F1B10" w:rsidRPr="00CB63FA">
        <w:rPr>
          <w:rFonts w:cs="Arial"/>
          <w:i/>
          <w:szCs w:val="24"/>
        </w:rPr>
        <w:t>ect for private and family life”</w:t>
      </w:r>
      <w:r w:rsidRPr="00CB63FA">
        <w:rPr>
          <w:rFonts w:cs="Arial"/>
          <w:i/>
          <w:szCs w:val="24"/>
        </w:rPr>
        <w:t xml:space="preserve"> conferred by Article 8 of the European Convention on Human Rights. Adherence to the Code will ensure correct handling of recorded images, which will avoid breaches of Article </w:t>
      </w:r>
      <w:r w:rsidR="008F1B10" w:rsidRPr="00CB63FA">
        <w:rPr>
          <w:rFonts w:cs="Arial"/>
          <w:i/>
          <w:szCs w:val="24"/>
        </w:rPr>
        <w:t>6, “the right to a fair hearing”</w:t>
      </w:r>
      <w:r w:rsidRPr="00CB63FA">
        <w:rPr>
          <w:rFonts w:cs="Arial"/>
          <w:i/>
          <w:szCs w:val="24"/>
        </w:rPr>
        <w:t xml:space="preserve">. </w:t>
      </w:r>
    </w:p>
    <w:p w14:paraId="596C7DF5" w14:textId="77777777" w:rsidR="00AA0275" w:rsidRPr="00CB63FA" w:rsidRDefault="00AA0275" w:rsidP="002253B0">
      <w:pPr>
        <w:ind w:left="720"/>
        <w:jc w:val="both"/>
        <w:rPr>
          <w:rFonts w:cs="Arial"/>
          <w:szCs w:val="24"/>
        </w:rPr>
      </w:pPr>
    </w:p>
    <w:p w14:paraId="3229139F" w14:textId="77777777" w:rsidR="008F1B10" w:rsidRPr="00CB63FA" w:rsidRDefault="00AA0275" w:rsidP="002253B0">
      <w:pPr>
        <w:ind w:left="720"/>
        <w:jc w:val="both"/>
        <w:rPr>
          <w:rFonts w:cs="Arial"/>
          <w:szCs w:val="24"/>
        </w:rPr>
      </w:pPr>
      <w:r w:rsidRPr="00CB63FA">
        <w:rPr>
          <w:rFonts w:cs="Arial"/>
          <w:szCs w:val="24"/>
        </w:rPr>
        <w:t xml:space="preserve">The public interest in the operation of </w:t>
      </w:r>
      <w:r w:rsidR="00CF3EEA" w:rsidRPr="00CB63FA">
        <w:rPr>
          <w:rFonts w:cs="Arial"/>
          <w:szCs w:val="24"/>
        </w:rPr>
        <w:t xml:space="preserve">CCTV Systems </w:t>
      </w:r>
      <w:r w:rsidRPr="00CB63FA">
        <w:rPr>
          <w:rFonts w:cs="Arial"/>
          <w:szCs w:val="24"/>
        </w:rPr>
        <w:t xml:space="preserve">will be maintained through the security and integrity of operational procedures. </w:t>
      </w:r>
    </w:p>
    <w:p w14:paraId="6CE278A6" w14:textId="77777777" w:rsidR="008F1B10" w:rsidRPr="00CB63FA" w:rsidRDefault="008F1B10" w:rsidP="009B501D">
      <w:pPr>
        <w:jc w:val="both"/>
        <w:rPr>
          <w:rFonts w:cs="Arial"/>
          <w:szCs w:val="24"/>
        </w:rPr>
      </w:pPr>
    </w:p>
    <w:p w14:paraId="473B79DB" w14:textId="77777777" w:rsidR="00AA0275" w:rsidRPr="00CB63FA" w:rsidRDefault="00AA0275" w:rsidP="009B501D">
      <w:pPr>
        <w:jc w:val="both"/>
        <w:rPr>
          <w:rFonts w:cs="Arial"/>
          <w:szCs w:val="24"/>
        </w:rPr>
      </w:pPr>
    </w:p>
    <w:p w14:paraId="4FBEA2A5" w14:textId="77777777" w:rsidR="00AA0275" w:rsidRPr="00CB63FA" w:rsidRDefault="002253B0" w:rsidP="00796A60">
      <w:pPr>
        <w:ind w:left="720" w:hanging="720"/>
        <w:jc w:val="both"/>
        <w:outlineLvl w:val="0"/>
        <w:rPr>
          <w:rFonts w:cs="Arial"/>
          <w:b/>
          <w:sz w:val="28"/>
          <w:szCs w:val="24"/>
        </w:rPr>
      </w:pPr>
      <w:r w:rsidRPr="00CB63FA">
        <w:rPr>
          <w:rFonts w:cs="Arial"/>
          <w:b/>
          <w:sz w:val="28"/>
          <w:szCs w:val="24"/>
        </w:rPr>
        <w:t>4.</w:t>
      </w:r>
      <w:r w:rsidRPr="00CB63FA">
        <w:rPr>
          <w:rFonts w:cs="Arial"/>
          <w:b/>
          <w:sz w:val="28"/>
          <w:szCs w:val="24"/>
        </w:rPr>
        <w:tab/>
      </w:r>
      <w:r w:rsidR="00AA0275" w:rsidRPr="00CB63FA">
        <w:rPr>
          <w:rFonts w:cs="Arial"/>
          <w:b/>
          <w:sz w:val="28"/>
          <w:szCs w:val="24"/>
        </w:rPr>
        <w:t xml:space="preserve">Protection of Freedoms Act 2012 </w:t>
      </w:r>
      <w:r w:rsidR="00763404" w:rsidRPr="00CB63FA">
        <w:rPr>
          <w:rFonts w:cs="Arial"/>
          <w:b/>
          <w:sz w:val="28"/>
          <w:szCs w:val="24"/>
        </w:rPr>
        <w:t>and the “Surveillance Camera Code of Practice” issued by the Secretary of State</w:t>
      </w:r>
    </w:p>
    <w:p w14:paraId="5F7276D8" w14:textId="77777777" w:rsidR="00763404" w:rsidRPr="00CB63FA" w:rsidRDefault="00763404" w:rsidP="002253B0">
      <w:pPr>
        <w:ind w:left="720"/>
        <w:jc w:val="both"/>
        <w:rPr>
          <w:rFonts w:cs="Arial"/>
          <w:szCs w:val="24"/>
        </w:rPr>
      </w:pPr>
    </w:p>
    <w:p w14:paraId="454633AE" w14:textId="77777777" w:rsidR="00763404" w:rsidRPr="00CB63FA" w:rsidRDefault="00763404" w:rsidP="002253B0">
      <w:pPr>
        <w:ind w:left="720"/>
        <w:jc w:val="both"/>
        <w:rPr>
          <w:rFonts w:cs="Arial"/>
          <w:szCs w:val="24"/>
        </w:rPr>
      </w:pPr>
      <w:r w:rsidRPr="00CB63FA">
        <w:rPr>
          <w:rFonts w:cs="Arial"/>
          <w:szCs w:val="24"/>
        </w:rPr>
        <w:t>The Protection of Freedoms Act 2012 and the “Surveillance Camera Code of Practice” issued by the Secretary of State in June 2013 under S.30 of the Act:</w:t>
      </w:r>
    </w:p>
    <w:p w14:paraId="313973AD" w14:textId="77777777" w:rsidR="00763404" w:rsidRPr="00CB63FA" w:rsidRDefault="00763404" w:rsidP="002253B0">
      <w:pPr>
        <w:ind w:left="720"/>
        <w:jc w:val="both"/>
        <w:rPr>
          <w:rFonts w:cs="Arial"/>
          <w:szCs w:val="24"/>
        </w:rPr>
      </w:pPr>
    </w:p>
    <w:p w14:paraId="0417890C" w14:textId="77777777" w:rsidR="00763404" w:rsidRPr="00CB63FA" w:rsidRDefault="00763404" w:rsidP="002253B0">
      <w:pPr>
        <w:pStyle w:val="ListParagraph"/>
        <w:numPr>
          <w:ilvl w:val="0"/>
          <w:numId w:val="3"/>
        </w:numPr>
        <w:ind w:left="1440" w:hanging="720"/>
        <w:jc w:val="both"/>
        <w:rPr>
          <w:rFonts w:cs="Arial"/>
          <w:szCs w:val="24"/>
        </w:rPr>
      </w:pPr>
      <w:r w:rsidRPr="00CB63FA">
        <w:rPr>
          <w:rFonts w:cs="Arial"/>
          <w:szCs w:val="24"/>
        </w:rPr>
        <w:t>Establish a framework for CCTV surveillance and CCTV systems.</w:t>
      </w:r>
    </w:p>
    <w:p w14:paraId="15F132A1" w14:textId="77777777" w:rsidR="00763404" w:rsidRPr="00CB63FA" w:rsidRDefault="00763404" w:rsidP="002253B0">
      <w:pPr>
        <w:ind w:left="1440" w:hanging="720"/>
        <w:jc w:val="both"/>
        <w:rPr>
          <w:rFonts w:cs="Arial"/>
          <w:szCs w:val="24"/>
        </w:rPr>
      </w:pPr>
    </w:p>
    <w:p w14:paraId="613016D7" w14:textId="77777777" w:rsidR="00763404" w:rsidRPr="00CB63FA" w:rsidRDefault="00763404" w:rsidP="002253B0">
      <w:pPr>
        <w:pStyle w:val="ListParagraph"/>
        <w:numPr>
          <w:ilvl w:val="0"/>
          <w:numId w:val="3"/>
        </w:numPr>
        <w:ind w:left="1440" w:hanging="720"/>
        <w:jc w:val="both"/>
        <w:rPr>
          <w:rFonts w:cs="Arial"/>
          <w:szCs w:val="24"/>
        </w:rPr>
      </w:pPr>
      <w:r w:rsidRPr="00CB63FA">
        <w:rPr>
          <w:rFonts w:cs="Arial"/>
          <w:szCs w:val="24"/>
        </w:rPr>
        <w:t>Strike a balance between public protection and individual privacy.</w:t>
      </w:r>
    </w:p>
    <w:p w14:paraId="0CE91378" w14:textId="77777777" w:rsidR="00763404" w:rsidRPr="00CB63FA" w:rsidRDefault="00763404" w:rsidP="002253B0">
      <w:pPr>
        <w:ind w:left="720"/>
        <w:jc w:val="both"/>
        <w:rPr>
          <w:rFonts w:cs="Arial"/>
          <w:szCs w:val="24"/>
        </w:rPr>
      </w:pPr>
    </w:p>
    <w:p w14:paraId="649CA281" w14:textId="5AAAA54B" w:rsidR="00763404" w:rsidRPr="00CB63FA" w:rsidRDefault="00763404" w:rsidP="002253B0">
      <w:pPr>
        <w:ind w:left="720"/>
        <w:jc w:val="both"/>
        <w:rPr>
          <w:rFonts w:cs="Arial"/>
          <w:szCs w:val="24"/>
        </w:rPr>
      </w:pPr>
      <w:r w:rsidRPr="00CB63FA">
        <w:rPr>
          <w:rFonts w:cs="Arial"/>
          <w:szCs w:val="24"/>
        </w:rPr>
        <w:t xml:space="preserve">The Council and the Police </w:t>
      </w:r>
      <w:r w:rsidR="001A64BA" w:rsidRPr="00CB63FA">
        <w:rPr>
          <w:rFonts w:cs="Arial"/>
          <w:szCs w:val="24"/>
        </w:rPr>
        <w:t xml:space="preserve">must have regard to </w:t>
      </w:r>
      <w:r w:rsidRPr="00CB63FA">
        <w:rPr>
          <w:rFonts w:cs="Arial"/>
          <w:szCs w:val="24"/>
        </w:rPr>
        <w:t>the Surveillance Camera Code of Practice and to abi</w:t>
      </w:r>
      <w:r w:rsidR="000B19E2">
        <w:rPr>
          <w:rFonts w:cs="Arial"/>
          <w:szCs w:val="24"/>
        </w:rPr>
        <w:t xml:space="preserve">de by the 12 guiding principles, </w:t>
      </w:r>
      <w:r w:rsidRPr="00CB63FA">
        <w:rPr>
          <w:rFonts w:cs="Arial"/>
          <w:szCs w:val="24"/>
        </w:rPr>
        <w:t xml:space="preserve">which are set out in </w:t>
      </w:r>
      <w:r w:rsidRPr="00CB63FA">
        <w:rPr>
          <w:rFonts w:cs="Arial"/>
          <w:b/>
          <w:szCs w:val="24"/>
          <w:u w:val="single"/>
        </w:rPr>
        <w:t>Annex 1</w:t>
      </w:r>
      <w:r w:rsidRPr="00CB63FA">
        <w:rPr>
          <w:rFonts w:cs="Arial"/>
          <w:szCs w:val="24"/>
        </w:rPr>
        <w:t>.</w:t>
      </w:r>
    </w:p>
    <w:p w14:paraId="68132CBE" w14:textId="77777777" w:rsidR="00763404" w:rsidRPr="00CB63FA" w:rsidRDefault="00763404" w:rsidP="009B501D">
      <w:pPr>
        <w:jc w:val="both"/>
        <w:rPr>
          <w:rFonts w:cs="Arial"/>
          <w:szCs w:val="24"/>
        </w:rPr>
      </w:pPr>
    </w:p>
    <w:p w14:paraId="42A854DB" w14:textId="77777777" w:rsidR="00763404" w:rsidRPr="00CB63FA" w:rsidRDefault="00763404" w:rsidP="009B501D">
      <w:pPr>
        <w:jc w:val="both"/>
        <w:rPr>
          <w:rFonts w:cs="Arial"/>
          <w:szCs w:val="24"/>
        </w:rPr>
      </w:pPr>
    </w:p>
    <w:p w14:paraId="24B8D567" w14:textId="59F7B5F0" w:rsidR="00E7104D" w:rsidRPr="00CB63FA" w:rsidRDefault="002253B0" w:rsidP="00E7104D">
      <w:pPr>
        <w:ind w:left="720" w:hanging="720"/>
        <w:jc w:val="both"/>
        <w:outlineLvl w:val="0"/>
        <w:rPr>
          <w:rFonts w:cs="Arial"/>
          <w:b/>
          <w:sz w:val="28"/>
          <w:szCs w:val="24"/>
        </w:rPr>
      </w:pPr>
      <w:r w:rsidRPr="00CB63FA">
        <w:rPr>
          <w:rFonts w:cs="Arial"/>
          <w:b/>
          <w:sz w:val="28"/>
          <w:szCs w:val="24"/>
        </w:rPr>
        <w:t>5.</w:t>
      </w:r>
      <w:r w:rsidRPr="00CB63FA">
        <w:rPr>
          <w:rFonts w:cs="Arial"/>
          <w:b/>
          <w:sz w:val="28"/>
          <w:szCs w:val="24"/>
        </w:rPr>
        <w:tab/>
      </w:r>
      <w:r w:rsidR="00E7104D">
        <w:rPr>
          <w:rFonts w:cs="Arial"/>
          <w:b/>
          <w:sz w:val="28"/>
          <w:szCs w:val="24"/>
        </w:rPr>
        <w:t xml:space="preserve">Data Protection Act 2018, </w:t>
      </w:r>
      <w:r w:rsidR="003F5C05">
        <w:rPr>
          <w:rFonts w:cs="Arial"/>
          <w:b/>
          <w:sz w:val="28"/>
          <w:szCs w:val="24"/>
        </w:rPr>
        <w:t xml:space="preserve">UK </w:t>
      </w:r>
      <w:r w:rsidR="00E7104D">
        <w:rPr>
          <w:rFonts w:cs="Arial"/>
          <w:b/>
          <w:sz w:val="28"/>
          <w:szCs w:val="24"/>
        </w:rPr>
        <w:t>General Data Protection Regulation</w:t>
      </w:r>
      <w:r w:rsidR="00E7104D" w:rsidRPr="00CB63FA">
        <w:rPr>
          <w:rFonts w:cs="Arial"/>
          <w:b/>
          <w:sz w:val="28"/>
          <w:szCs w:val="24"/>
        </w:rPr>
        <w:t xml:space="preserve"> </w:t>
      </w:r>
      <w:r w:rsidR="003F5C05">
        <w:rPr>
          <w:rFonts w:cs="Arial"/>
          <w:b/>
          <w:sz w:val="28"/>
          <w:szCs w:val="24"/>
        </w:rPr>
        <w:t xml:space="preserve">2021 </w:t>
      </w:r>
      <w:r w:rsidR="00E7104D" w:rsidRPr="00CB63FA">
        <w:rPr>
          <w:rFonts w:cs="Arial"/>
          <w:b/>
          <w:sz w:val="28"/>
          <w:szCs w:val="24"/>
        </w:rPr>
        <w:t>and the Regulation of Investigatory Powers Act 2000</w:t>
      </w:r>
    </w:p>
    <w:p w14:paraId="61DF9AF8" w14:textId="77777777" w:rsidR="00E7104D" w:rsidRPr="00CB63FA" w:rsidRDefault="00E7104D" w:rsidP="00E7104D">
      <w:pPr>
        <w:jc w:val="both"/>
        <w:rPr>
          <w:rFonts w:cs="Arial"/>
          <w:szCs w:val="24"/>
        </w:rPr>
      </w:pPr>
    </w:p>
    <w:p w14:paraId="5A491208" w14:textId="63FD4112" w:rsidR="00E7104D" w:rsidRPr="00CB63FA" w:rsidRDefault="00E7104D" w:rsidP="00E7104D">
      <w:pPr>
        <w:ind w:left="720"/>
        <w:jc w:val="both"/>
        <w:outlineLvl w:val="0"/>
        <w:rPr>
          <w:rFonts w:cs="Arial"/>
          <w:szCs w:val="24"/>
          <w:u w:val="single"/>
        </w:rPr>
      </w:pPr>
      <w:r>
        <w:rPr>
          <w:rFonts w:cs="Arial"/>
          <w:szCs w:val="24"/>
          <w:u w:val="single"/>
        </w:rPr>
        <w:t>Data Protection Act 201</w:t>
      </w:r>
      <w:r w:rsidRPr="00CB63FA">
        <w:rPr>
          <w:rFonts w:cs="Arial"/>
          <w:szCs w:val="24"/>
          <w:u w:val="single"/>
        </w:rPr>
        <w:t>8</w:t>
      </w:r>
      <w:r>
        <w:rPr>
          <w:rFonts w:cs="Arial"/>
          <w:szCs w:val="24"/>
          <w:u w:val="single"/>
        </w:rPr>
        <w:t xml:space="preserve"> and </w:t>
      </w:r>
      <w:r w:rsidR="00E62FE9">
        <w:rPr>
          <w:rFonts w:cs="Arial"/>
          <w:szCs w:val="24"/>
          <w:u w:val="single"/>
        </w:rPr>
        <w:t xml:space="preserve">UK </w:t>
      </w:r>
      <w:r>
        <w:rPr>
          <w:rFonts w:cs="Arial"/>
          <w:szCs w:val="24"/>
          <w:u w:val="single"/>
        </w:rPr>
        <w:t xml:space="preserve">GDPR </w:t>
      </w:r>
    </w:p>
    <w:p w14:paraId="40459300" w14:textId="77777777" w:rsidR="00E7104D" w:rsidRPr="00CB63FA" w:rsidRDefault="00E7104D" w:rsidP="00E7104D">
      <w:pPr>
        <w:ind w:left="720"/>
        <w:jc w:val="both"/>
        <w:rPr>
          <w:rFonts w:cs="Arial"/>
          <w:szCs w:val="24"/>
        </w:rPr>
      </w:pPr>
    </w:p>
    <w:p w14:paraId="48253586" w14:textId="63C03FB7" w:rsidR="00E7104D" w:rsidRPr="00CB63FA" w:rsidRDefault="00E7104D" w:rsidP="00E7104D">
      <w:pPr>
        <w:ind w:left="720"/>
        <w:jc w:val="both"/>
        <w:rPr>
          <w:rFonts w:cs="Arial"/>
          <w:szCs w:val="24"/>
        </w:rPr>
      </w:pPr>
      <w:r w:rsidRPr="00CB63FA">
        <w:rPr>
          <w:rFonts w:cs="Arial"/>
          <w:szCs w:val="24"/>
        </w:rPr>
        <w:t xml:space="preserve">The CCTV systems will be managed and operated in accordance with the </w:t>
      </w:r>
      <w:r>
        <w:rPr>
          <w:rFonts w:cs="Arial"/>
          <w:szCs w:val="24"/>
        </w:rPr>
        <w:t>Data Protection Act 201</w:t>
      </w:r>
      <w:r w:rsidRPr="00CB63FA">
        <w:rPr>
          <w:rFonts w:cs="Arial"/>
          <w:szCs w:val="24"/>
        </w:rPr>
        <w:t>8</w:t>
      </w:r>
      <w:r>
        <w:rPr>
          <w:rFonts w:cs="Arial"/>
          <w:szCs w:val="24"/>
        </w:rPr>
        <w:t xml:space="preserve"> and </w:t>
      </w:r>
      <w:r w:rsidR="00E62FE9">
        <w:rPr>
          <w:rFonts w:cs="Arial"/>
          <w:szCs w:val="24"/>
        </w:rPr>
        <w:t xml:space="preserve">UK </w:t>
      </w:r>
      <w:r>
        <w:rPr>
          <w:rFonts w:cs="Arial"/>
          <w:szCs w:val="24"/>
        </w:rPr>
        <w:t>GDPR</w:t>
      </w:r>
      <w:r w:rsidR="003F5C05">
        <w:rPr>
          <w:rFonts w:cs="Arial"/>
          <w:szCs w:val="24"/>
        </w:rPr>
        <w:t xml:space="preserve"> 2021</w:t>
      </w:r>
      <w:r>
        <w:rPr>
          <w:rFonts w:cs="Arial"/>
          <w:szCs w:val="24"/>
        </w:rPr>
        <w:t>,</w:t>
      </w:r>
      <w:r w:rsidRPr="00CB63FA">
        <w:rPr>
          <w:rFonts w:cs="Arial"/>
          <w:szCs w:val="24"/>
        </w:rPr>
        <w:t xml:space="preserve"> see: www.ico.gov.uk. </w:t>
      </w:r>
    </w:p>
    <w:p w14:paraId="79A3582E" w14:textId="76C2A820" w:rsidR="009B501D" w:rsidRPr="00CB63FA" w:rsidRDefault="009B501D" w:rsidP="00E7104D">
      <w:pPr>
        <w:ind w:left="720" w:hanging="720"/>
        <w:jc w:val="both"/>
        <w:outlineLvl w:val="0"/>
        <w:rPr>
          <w:rFonts w:cs="Arial"/>
          <w:szCs w:val="24"/>
        </w:rPr>
      </w:pPr>
    </w:p>
    <w:p w14:paraId="0A7AE263" w14:textId="77777777" w:rsidR="001A64BA" w:rsidRPr="00CB63FA" w:rsidRDefault="001A64BA" w:rsidP="002253B0">
      <w:pPr>
        <w:ind w:left="720"/>
        <w:jc w:val="both"/>
        <w:rPr>
          <w:rFonts w:cs="Arial"/>
          <w:szCs w:val="24"/>
        </w:rPr>
      </w:pPr>
      <w:r w:rsidRPr="00CB63FA">
        <w:rPr>
          <w:rFonts w:cs="Arial"/>
          <w:szCs w:val="24"/>
        </w:rPr>
        <w:t>The Council’s</w:t>
      </w:r>
      <w:r w:rsidR="00CF3EEA" w:rsidRPr="00CB63FA">
        <w:rPr>
          <w:rFonts w:cs="Arial"/>
          <w:szCs w:val="24"/>
        </w:rPr>
        <w:t xml:space="preserve"> corporate Data P</w:t>
      </w:r>
      <w:r w:rsidRPr="00CB63FA">
        <w:rPr>
          <w:rFonts w:cs="Arial"/>
          <w:szCs w:val="24"/>
        </w:rPr>
        <w:t xml:space="preserve">rotection policies </w:t>
      </w:r>
      <w:r w:rsidR="00CF3EEA" w:rsidRPr="00CB63FA">
        <w:rPr>
          <w:rFonts w:cs="Arial"/>
          <w:szCs w:val="24"/>
        </w:rPr>
        <w:t xml:space="preserve">and procedures </w:t>
      </w:r>
      <w:r w:rsidRPr="00CB63FA">
        <w:rPr>
          <w:rFonts w:cs="Arial"/>
          <w:szCs w:val="24"/>
        </w:rPr>
        <w:t>can be view</w:t>
      </w:r>
      <w:r w:rsidR="001E75F6" w:rsidRPr="00CB63FA">
        <w:rPr>
          <w:rFonts w:cs="Arial"/>
          <w:szCs w:val="24"/>
        </w:rPr>
        <w:t>ed</w:t>
      </w:r>
      <w:r w:rsidRPr="00CB63FA">
        <w:rPr>
          <w:rFonts w:cs="Arial"/>
          <w:szCs w:val="24"/>
        </w:rPr>
        <w:t xml:space="preserve"> on the Council’s web site. </w:t>
      </w:r>
    </w:p>
    <w:p w14:paraId="274BA53E" w14:textId="77777777" w:rsidR="001A64BA" w:rsidRPr="00CB63FA" w:rsidRDefault="001A64BA" w:rsidP="002253B0">
      <w:pPr>
        <w:ind w:left="720"/>
        <w:jc w:val="both"/>
        <w:rPr>
          <w:rFonts w:cs="Arial"/>
          <w:szCs w:val="24"/>
        </w:rPr>
      </w:pPr>
    </w:p>
    <w:p w14:paraId="03D3BB32" w14:textId="51AFFB75" w:rsidR="00E7104D" w:rsidRPr="00CB63FA" w:rsidRDefault="00E7104D" w:rsidP="00E7104D">
      <w:pPr>
        <w:ind w:left="720"/>
        <w:jc w:val="both"/>
        <w:rPr>
          <w:rFonts w:cs="Arial"/>
          <w:szCs w:val="24"/>
        </w:rPr>
      </w:pPr>
      <w:r w:rsidRPr="00CB63FA">
        <w:rPr>
          <w:rFonts w:cs="Arial"/>
          <w:szCs w:val="24"/>
        </w:rPr>
        <w:lastRenderedPageBreak/>
        <w:t>The Council</w:t>
      </w:r>
      <w:r w:rsidR="000B19E2">
        <w:rPr>
          <w:rFonts w:cs="Arial"/>
          <w:szCs w:val="24"/>
        </w:rPr>
        <w:t xml:space="preserve"> i</w:t>
      </w:r>
      <w:r>
        <w:rPr>
          <w:rFonts w:cs="Arial"/>
          <w:szCs w:val="24"/>
        </w:rPr>
        <w:t>s</w:t>
      </w:r>
      <w:r w:rsidRPr="00CB63FA">
        <w:rPr>
          <w:rFonts w:cs="Arial"/>
          <w:szCs w:val="24"/>
        </w:rPr>
        <w:t xml:space="preserve"> registered with the ICO for the </w:t>
      </w:r>
      <w:r>
        <w:rPr>
          <w:rFonts w:cs="Arial"/>
          <w:szCs w:val="24"/>
        </w:rPr>
        <w:t xml:space="preserve">processing of personal data </w:t>
      </w:r>
      <w:r w:rsidRPr="00CB63FA">
        <w:rPr>
          <w:rFonts w:cs="Arial"/>
          <w:szCs w:val="24"/>
        </w:rPr>
        <w:t xml:space="preserve">accordance with the </w:t>
      </w:r>
      <w:r w:rsidRPr="00F93FB1">
        <w:rPr>
          <w:rFonts w:cs="Arial"/>
          <w:szCs w:val="24"/>
        </w:rPr>
        <w:t>Data Protection (Charges an</w:t>
      </w:r>
      <w:r>
        <w:rPr>
          <w:rFonts w:cs="Arial"/>
          <w:szCs w:val="24"/>
        </w:rPr>
        <w:t>d Information) Regulations 2018</w:t>
      </w:r>
      <w:r w:rsidRPr="00CB63FA">
        <w:rPr>
          <w:rFonts w:cs="Arial"/>
          <w:szCs w:val="24"/>
        </w:rPr>
        <w:t xml:space="preserve"> and will ensure that the principles of the Data Protection Act </w:t>
      </w:r>
      <w:r>
        <w:rPr>
          <w:rFonts w:cs="Arial"/>
          <w:szCs w:val="24"/>
        </w:rPr>
        <w:t xml:space="preserve">and GDPR </w:t>
      </w:r>
      <w:r w:rsidRPr="00CB63FA">
        <w:rPr>
          <w:rFonts w:cs="Arial"/>
          <w:szCs w:val="24"/>
        </w:rPr>
        <w:t xml:space="preserve">are adhered to. </w:t>
      </w:r>
    </w:p>
    <w:p w14:paraId="04CB3AFA" w14:textId="77777777" w:rsidR="001A64BA" w:rsidRPr="00CB63FA" w:rsidRDefault="001A64BA" w:rsidP="002253B0">
      <w:pPr>
        <w:ind w:left="720"/>
        <w:jc w:val="both"/>
        <w:rPr>
          <w:rFonts w:cs="Arial"/>
          <w:i/>
          <w:szCs w:val="24"/>
        </w:rPr>
      </w:pPr>
    </w:p>
    <w:p w14:paraId="03A239AD" w14:textId="77777777" w:rsidR="00AA0275" w:rsidRPr="00CB63FA" w:rsidRDefault="001E75F6" w:rsidP="00796A60">
      <w:pPr>
        <w:outlineLvl w:val="0"/>
        <w:rPr>
          <w:rFonts w:cs="Arial"/>
          <w:szCs w:val="24"/>
          <w:u w:val="single"/>
        </w:rPr>
      </w:pPr>
      <w:r w:rsidRPr="00CB63FA">
        <w:rPr>
          <w:rFonts w:cs="Arial"/>
          <w:i/>
          <w:szCs w:val="24"/>
        </w:rPr>
        <w:tab/>
      </w:r>
      <w:r w:rsidR="00CF3EEA" w:rsidRPr="00CB63FA">
        <w:rPr>
          <w:rFonts w:cs="Arial"/>
          <w:szCs w:val="24"/>
          <w:u w:val="single"/>
        </w:rPr>
        <w:t>Regulation of I</w:t>
      </w:r>
      <w:r w:rsidR="00AA0275" w:rsidRPr="00CB63FA">
        <w:rPr>
          <w:rFonts w:cs="Arial"/>
          <w:szCs w:val="24"/>
          <w:u w:val="single"/>
        </w:rPr>
        <w:t xml:space="preserve">nvestigatory Powers Act </w:t>
      </w:r>
      <w:r w:rsidR="00CF3EEA" w:rsidRPr="00CB63FA">
        <w:rPr>
          <w:rFonts w:cs="Arial"/>
          <w:szCs w:val="24"/>
          <w:u w:val="single"/>
        </w:rPr>
        <w:t>2000</w:t>
      </w:r>
    </w:p>
    <w:p w14:paraId="018B65D0" w14:textId="77777777" w:rsidR="00AA0275" w:rsidRPr="00CB63FA" w:rsidRDefault="00AA0275" w:rsidP="002253B0">
      <w:pPr>
        <w:ind w:left="720"/>
        <w:jc w:val="both"/>
        <w:rPr>
          <w:rFonts w:cs="Arial"/>
          <w:szCs w:val="24"/>
        </w:rPr>
      </w:pPr>
    </w:p>
    <w:p w14:paraId="5BCD865F" w14:textId="77777777" w:rsidR="001A64BA" w:rsidRPr="00CB63FA" w:rsidRDefault="001A64BA" w:rsidP="002253B0">
      <w:pPr>
        <w:ind w:left="720"/>
        <w:jc w:val="both"/>
        <w:rPr>
          <w:rFonts w:cs="Arial"/>
          <w:szCs w:val="24"/>
        </w:rPr>
      </w:pPr>
      <w:r w:rsidRPr="00CB63FA">
        <w:rPr>
          <w:rFonts w:cs="Arial"/>
          <w:szCs w:val="24"/>
        </w:rPr>
        <w:t xml:space="preserve">Covert surveillance activities of public authorities </w:t>
      </w:r>
      <w:r w:rsidR="00CF3EEA" w:rsidRPr="00CB63FA">
        <w:rPr>
          <w:rFonts w:cs="Arial"/>
          <w:szCs w:val="24"/>
        </w:rPr>
        <w:t>are</w:t>
      </w:r>
      <w:r w:rsidRPr="00CB63FA">
        <w:rPr>
          <w:rFonts w:cs="Arial"/>
          <w:szCs w:val="24"/>
        </w:rPr>
        <w:t xml:space="preserve"> regulated by the Regulation of Investigatory Powers Act (RIPA) 2000. Any covert use of </w:t>
      </w:r>
      <w:r w:rsidR="00DC46C8" w:rsidRPr="00CB63FA">
        <w:rPr>
          <w:rFonts w:cs="Arial"/>
          <w:szCs w:val="24"/>
        </w:rPr>
        <w:t>CCTV</w:t>
      </w:r>
      <w:r w:rsidRPr="00CB63FA">
        <w:rPr>
          <w:rFonts w:cs="Arial"/>
          <w:szCs w:val="24"/>
        </w:rPr>
        <w:t xml:space="preserve"> systems by or on behalf of a public authority and</w:t>
      </w:r>
      <w:r w:rsidR="009B501D" w:rsidRPr="00CB63FA">
        <w:rPr>
          <w:rFonts w:cs="Arial"/>
          <w:szCs w:val="24"/>
        </w:rPr>
        <w:t xml:space="preserve"> with the authority’s knowledge</w:t>
      </w:r>
      <w:r w:rsidRPr="00CB63FA">
        <w:rPr>
          <w:rFonts w:cs="Arial"/>
          <w:szCs w:val="24"/>
        </w:rPr>
        <w:t xml:space="preserve"> immediately places such use within the bounds of the 2000 Act.</w:t>
      </w:r>
      <w:r w:rsidR="00CF3EEA" w:rsidRPr="00CB63FA">
        <w:rPr>
          <w:rFonts w:cs="Arial"/>
          <w:szCs w:val="24"/>
        </w:rPr>
        <w:t xml:space="preserve"> The requirements of RIPA must be complied with at all times.</w:t>
      </w:r>
    </w:p>
    <w:p w14:paraId="76A8D1FC" w14:textId="77777777" w:rsidR="001A64BA" w:rsidRPr="00CB63FA" w:rsidRDefault="001A64BA" w:rsidP="002253B0">
      <w:pPr>
        <w:ind w:left="720"/>
        <w:jc w:val="both"/>
        <w:rPr>
          <w:rFonts w:cs="Arial"/>
          <w:b/>
          <w:szCs w:val="24"/>
        </w:rPr>
      </w:pPr>
    </w:p>
    <w:p w14:paraId="458CB64B" w14:textId="77777777" w:rsidR="00DC46C8" w:rsidRPr="00CB63FA" w:rsidRDefault="00DC46C8" w:rsidP="009B501D">
      <w:pPr>
        <w:jc w:val="both"/>
        <w:rPr>
          <w:rFonts w:cs="Arial"/>
          <w:b/>
          <w:szCs w:val="24"/>
        </w:rPr>
      </w:pPr>
    </w:p>
    <w:p w14:paraId="423A3DED" w14:textId="77777777" w:rsidR="00AA0275" w:rsidRPr="00CB63FA" w:rsidRDefault="002253B0" w:rsidP="00796A60">
      <w:pPr>
        <w:jc w:val="both"/>
        <w:outlineLvl w:val="0"/>
        <w:rPr>
          <w:rFonts w:cs="Arial"/>
          <w:b/>
          <w:sz w:val="28"/>
          <w:szCs w:val="24"/>
        </w:rPr>
      </w:pPr>
      <w:r w:rsidRPr="00CB63FA">
        <w:rPr>
          <w:rFonts w:cs="Arial"/>
          <w:b/>
          <w:sz w:val="28"/>
          <w:szCs w:val="24"/>
        </w:rPr>
        <w:t>6.</w:t>
      </w:r>
      <w:r w:rsidRPr="00CB63FA">
        <w:rPr>
          <w:rFonts w:cs="Arial"/>
          <w:b/>
          <w:sz w:val="28"/>
          <w:szCs w:val="24"/>
        </w:rPr>
        <w:tab/>
      </w:r>
      <w:r w:rsidR="00AA0275" w:rsidRPr="00CB63FA">
        <w:rPr>
          <w:rFonts w:cs="Arial"/>
          <w:b/>
          <w:sz w:val="28"/>
          <w:szCs w:val="24"/>
        </w:rPr>
        <w:t xml:space="preserve">Requests for Personal Data </w:t>
      </w:r>
    </w:p>
    <w:p w14:paraId="4F668F67" w14:textId="77777777" w:rsidR="00AA0275" w:rsidRPr="00CB63FA" w:rsidRDefault="00AA0275" w:rsidP="009B501D">
      <w:pPr>
        <w:jc w:val="both"/>
        <w:rPr>
          <w:rFonts w:cs="Arial"/>
          <w:b/>
          <w:szCs w:val="24"/>
        </w:rPr>
      </w:pPr>
    </w:p>
    <w:p w14:paraId="65B2C6C7" w14:textId="77777777" w:rsidR="00885CFB" w:rsidRDefault="00885CFB" w:rsidP="00885CFB">
      <w:pPr>
        <w:ind w:left="720"/>
        <w:jc w:val="both"/>
        <w:rPr>
          <w:rFonts w:cs="Arial"/>
          <w:szCs w:val="24"/>
        </w:rPr>
      </w:pPr>
      <w:r>
        <w:rPr>
          <w:rFonts w:cs="Arial"/>
          <w:szCs w:val="24"/>
        </w:rPr>
        <w:t>The GDPR</w:t>
      </w:r>
      <w:r w:rsidRPr="00CB63FA">
        <w:rPr>
          <w:rFonts w:cs="Arial"/>
          <w:szCs w:val="24"/>
        </w:rPr>
        <w:t xml:space="preserve"> allows individuals to have copies of any personal data held by the Council, including recorded CCTV images. The Council may </w:t>
      </w:r>
      <w:r w:rsidRPr="00CF3437">
        <w:rPr>
          <w:rFonts w:cs="Arial"/>
          <w:szCs w:val="24"/>
        </w:rPr>
        <w:t xml:space="preserve">restrict the amount of personal data </w:t>
      </w:r>
      <w:r>
        <w:rPr>
          <w:rFonts w:cs="Arial"/>
          <w:szCs w:val="24"/>
        </w:rPr>
        <w:t>it</w:t>
      </w:r>
      <w:r w:rsidRPr="00F3035F">
        <w:rPr>
          <w:rFonts w:cs="Arial"/>
          <w:szCs w:val="24"/>
        </w:rPr>
        <w:t xml:space="preserve"> suppl</w:t>
      </w:r>
      <w:r>
        <w:rPr>
          <w:rFonts w:cs="Arial"/>
          <w:szCs w:val="24"/>
        </w:rPr>
        <w:t>ies</w:t>
      </w:r>
      <w:r w:rsidRPr="00CF3437">
        <w:rPr>
          <w:rFonts w:cs="Arial"/>
          <w:szCs w:val="24"/>
        </w:rPr>
        <w:t xml:space="preserve"> when it is</w:t>
      </w:r>
      <w:r>
        <w:rPr>
          <w:rFonts w:cs="Arial"/>
          <w:szCs w:val="24"/>
        </w:rPr>
        <w:t>, ‘</w:t>
      </w:r>
      <w:r w:rsidRPr="00CF3437">
        <w:rPr>
          <w:rFonts w:cs="Arial"/>
          <w:szCs w:val="24"/>
        </w:rPr>
        <w:t>necessary and proportionate’ in order to:</w:t>
      </w:r>
      <w:r>
        <w:rPr>
          <w:rFonts w:cs="Arial"/>
          <w:szCs w:val="24"/>
        </w:rPr>
        <w:t>-</w:t>
      </w:r>
    </w:p>
    <w:p w14:paraId="16809F15" w14:textId="77777777" w:rsidR="00885CFB" w:rsidRPr="00CF3437" w:rsidRDefault="00885CFB" w:rsidP="00885CFB">
      <w:pPr>
        <w:ind w:left="720"/>
        <w:jc w:val="both"/>
        <w:rPr>
          <w:rFonts w:cs="Arial"/>
          <w:szCs w:val="24"/>
        </w:rPr>
      </w:pPr>
    </w:p>
    <w:p w14:paraId="5F63937C" w14:textId="77777777" w:rsidR="00885CFB" w:rsidRPr="00CF3437" w:rsidRDefault="00885CFB" w:rsidP="00885CFB">
      <w:pPr>
        <w:pStyle w:val="ListParagraph"/>
        <w:numPr>
          <w:ilvl w:val="0"/>
          <w:numId w:val="8"/>
        </w:numPr>
        <w:jc w:val="both"/>
        <w:rPr>
          <w:rFonts w:cs="Arial"/>
          <w:szCs w:val="24"/>
        </w:rPr>
      </w:pPr>
      <w:r w:rsidRPr="00CF3437">
        <w:rPr>
          <w:rFonts w:cs="Arial"/>
          <w:szCs w:val="24"/>
        </w:rPr>
        <w:t>avoid obstructing an official or legal inquiry, investigation or procedure;</w:t>
      </w:r>
    </w:p>
    <w:p w14:paraId="0A1DF85B" w14:textId="77777777" w:rsidR="00885CFB" w:rsidRPr="00CF3437" w:rsidRDefault="00885CFB" w:rsidP="00885CFB">
      <w:pPr>
        <w:pStyle w:val="ListParagraph"/>
        <w:numPr>
          <w:ilvl w:val="0"/>
          <w:numId w:val="8"/>
        </w:numPr>
        <w:jc w:val="both"/>
        <w:rPr>
          <w:rFonts w:cs="Arial"/>
          <w:szCs w:val="24"/>
        </w:rPr>
      </w:pPr>
      <w:r w:rsidRPr="00CF3437">
        <w:rPr>
          <w:rFonts w:cs="Arial"/>
          <w:szCs w:val="24"/>
        </w:rPr>
        <w:t>avoid prejudicing the prevention, detection, investigation or prosecution of criminal offences or the execution of criminal penalties;</w:t>
      </w:r>
    </w:p>
    <w:p w14:paraId="3ACD7BA6" w14:textId="77777777" w:rsidR="00885CFB" w:rsidRPr="00CF3437" w:rsidRDefault="00885CFB" w:rsidP="00885CFB">
      <w:pPr>
        <w:pStyle w:val="ListParagraph"/>
        <w:numPr>
          <w:ilvl w:val="0"/>
          <w:numId w:val="8"/>
        </w:numPr>
        <w:jc w:val="both"/>
        <w:rPr>
          <w:rFonts w:cs="Arial"/>
          <w:szCs w:val="24"/>
        </w:rPr>
      </w:pPr>
      <w:r w:rsidRPr="00CF3437">
        <w:rPr>
          <w:rFonts w:cs="Arial"/>
          <w:szCs w:val="24"/>
        </w:rPr>
        <w:t>protect public security</w:t>
      </w:r>
      <w:r>
        <w:rPr>
          <w:rFonts w:cs="Arial"/>
          <w:szCs w:val="24"/>
        </w:rPr>
        <w:t xml:space="preserve"> or </w:t>
      </w:r>
      <w:r w:rsidRPr="00CF3437">
        <w:rPr>
          <w:rFonts w:cs="Arial"/>
          <w:szCs w:val="24"/>
        </w:rPr>
        <w:t>national security; or</w:t>
      </w:r>
    </w:p>
    <w:p w14:paraId="780D58CE" w14:textId="77777777" w:rsidR="00885CFB" w:rsidRPr="00CF3437" w:rsidRDefault="00885CFB" w:rsidP="00885CFB">
      <w:pPr>
        <w:pStyle w:val="ListParagraph"/>
        <w:numPr>
          <w:ilvl w:val="0"/>
          <w:numId w:val="8"/>
        </w:numPr>
        <w:jc w:val="both"/>
        <w:rPr>
          <w:rFonts w:cs="Arial"/>
          <w:szCs w:val="24"/>
        </w:rPr>
      </w:pPr>
      <w:r w:rsidRPr="00CF3437">
        <w:rPr>
          <w:rFonts w:cs="Arial"/>
          <w:szCs w:val="24"/>
        </w:rPr>
        <w:t>protect the rights and freedoms of others.</w:t>
      </w:r>
    </w:p>
    <w:p w14:paraId="0817FA69" w14:textId="77777777" w:rsidR="00763404" w:rsidRPr="00CB63FA" w:rsidRDefault="00763404" w:rsidP="002253B0">
      <w:pPr>
        <w:ind w:left="720"/>
        <w:jc w:val="both"/>
        <w:rPr>
          <w:rFonts w:cs="Arial"/>
          <w:szCs w:val="24"/>
        </w:rPr>
      </w:pPr>
    </w:p>
    <w:p w14:paraId="64C3C633" w14:textId="45F0DB90" w:rsidR="00D20AC5" w:rsidRPr="003F5C05" w:rsidRDefault="00AA0275" w:rsidP="00796A60">
      <w:pPr>
        <w:ind w:left="720"/>
        <w:jc w:val="both"/>
        <w:outlineLvl w:val="0"/>
        <w:rPr>
          <w:rFonts w:cs="Arial"/>
          <w:szCs w:val="24"/>
        </w:rPr>
      </w:pPr>
      <w:r w:rsidRPr="00CB63FA">
        <w:rPr>
          <w:rFonts w:cs="Arial"/>
          <w:szCs w:val="24"/>
        </w:rPr>
        <w:t xml:space="preserve">Subject access requests </w:t>
      </w:r>
      <w:r w:rsidR="00DC46C8" w:rsidRPr="00CB63FA">
        <w:rPr>
          <w:rFonts w:cs="Arial"/>
          <w:szCs w:val="24"/>
        </w:rPr>
        <w:t xml:space="preserve">in respect of CCTV </w:t>
      </w:r>
      <w:r w:rsidR="00DC46C8" w:rsidRPr="003F5C05">
        <w:rPr>
          <w:rFonts w:cs="Arial"/>
          <w:szCs w:val="24"/>
        </w:rPr>
        <w:t>imag</w:t>
      </w:r>
      <w:r w:rsidR="00D20AC5" w:rsidRPr="003F5C05">
        <w:rPr>
          <w:rFonts w:cs="Arial"/>
          <w:szCs w:val="24"/>
        </w:rPr>
        <w:t>es</w:t>
      </w:r>
      <w:r w:rsidR="003F5C05">
        <w:rPr>
          <w:rFonts w:cs="Arial"/>
          <w:szCs w:val="24"/>
        </w:rPr>
        <w:t xml:space="preserve"> are to be made </w:t>
      </w:r>
      <w:r w:rsidR="00847D68" w:rsidRPr="003F5C05">
        <w:rPr>
          <w:rFonts w:cs="Arial"/>
          <w:szCs w:val="24"/>
        </w:rPr>
        <w:t xml:space="preserve">using the online form </w:t>
      </w:r>
      <w:r w:rsidR="00AA3736">
        <w:rPr>
          <w:rFonts w:cs="Arial"/>
          <w:szCs w:val="24"/>
        </w:rPr>
        <w:t>on the Council’s website.</w:t>
      </w:r>
    </w:p>
    <w:p w14:paraId="1B8EC0A2" w14:textId="6F254B9A" w:rsidR="00847D68" w:rsidRPr="00CB63FA" w:rsidRDefault="00847D68" w:rsidP="00AA3736">
      <w:pPr>
        <w:jc w:val="both"/>
        <w:rPr>
          <w:rFonts w:cs="Arial"/>
          <w:szCs w:val="24"/>
        </w:rPr>
      </w:pPr>
    </w:p>
    <w:p w14:paraId="71A3E1CE" w14:textId="168ADB9C" w:rsidR="00AA0275" w:rsidRPr="00CB63FA" w:rsidRDefault="00AA0275" w:rsidP="00AA3736">
      <w:pPr>
        <w:ind w:left="720"/>
        <w:jc w:val="both"/>
        <w:rPr>
          <w:rFonts w:cs="Arial"/>
          <w:szCs w:val="24"/>
        </w:rPr>
      </w:pPr>
      <w:r w:rsidRPr="00CB63FA">
        <w:rPr>
          <w:rFonts w:cs="Arial"/>
          <w:szCs w:val="24"/>
        </w:rPr>
        <w:t>Freedom of Information</w:t>
      </w:r>
      <w:r w:rsidR="002744A8">
        <w:rPr>
          <w:rFonts w:cs="Arial"/>
          <w:szCs w:val="24"/>
        </w:rPr>
        <w:t xml:space="preserve"> requests are to be made </w:t>
      </w:r>
      <w:r w:rsidR="00847D68">
        <w:rPr>
          <w:rFonts w:cs="Arial"/>
          <w:szCs w:val="24"/>
        </w:rPr>
        <w:t xml:space="preserve">using the online form </w:t>
      </w:r>
      <w:r w:rsidR="00AA3736">
        <w:rPr>
          <w:rFonts w:cs="Arial"/>
          <w:szCs w:val="24"/>
        </w:rPr>
        <w:t>on the Council’s website.</w:t>
      </w:r>
    </w:p>
    <w:p w14:paraId="371A8DBA" w14:textId="77777777" w:rsidR="00DC46C8" w:rsidRPr="00CB63FA" w:rsidRDefault="00DC46C8" w:rsidP="009B501D">
      <w:pPr>
        <w:jc w:val="both"/>
        <w:rPr>
          <w:rFonts w:cs="Arial"/>
          <w:szCs w:val="24"/>
        </w:rPr>
      </w:pPr>
    </w:p>
    <w:p w14:paraId="10BBF602" w14:textId="77777777" w:rsidR="00AA0275" w:rsidRPr="00CB63FA" w:rsidRDefault="002253B0" w:rsidP="00796A60">
      <w:pPr>
        <w:jc w:val="both"/>
        <w:outlineLvl w:val="0"/>
        <w:rPr>
          <w:rFonts w:cs="Arial"/>
          <w:b/>
          <w:sz w:val="28"/>
          <w:szCs w:val="24"/>
        </w:rPr>
      </w:pPr>
      <w:r w:rsidRPr="00CB63FA">
        <w:rPr>
          <w:rFonts w:cs="Arial"/>
          <w:b/>
          <w:sz w:val="28"/>
          <w:szCs w:val="24"/>
        </w:rPr>
        <w:t>7.</w:t>
      </w:r>
      <w:r w:rsidRPr="00CB63FA">
        <w:rPr>
          <w:rFonts w:cs="Arial"/>
          <w:b/>
          <w:sz w:val="28"/>
          <w:szCs w:val="24"/>
        </w:rPr>
        <w:tab/>
      </w:r>
      <w:r w:rsidR="00AA0275" w:rsidRPr="00CB63FA">
        <w:rPr>
          <w:rFonts w:cs="Arial"/>
          <w:b/>
          <w:sz w:val="28"/>
          <w:szCs w:val="24"/>
        </w:rPr>
        <w:t xml:space="preserve">Ownership and Management of the Systems </w:t>
      </w:r>
    </w:p>
    <w:p w14:paraId="15D9719D" w14:textId="77777777" w:rsidR="00AA0275" w:rsidRPr="00CB63FA" w:rsidRDefault="00AA0275" w:rsidP="002253B0">
      <w:pPr>
        <w:ind w:left="720"/>
        <w:jc w:val="both"/>
        <w:rPr>
          <w:rFonts w:cs="Arial"/>
          <w:szCs w:val="24"/>
        </w:rPr>
      </w:pPr>
    </w:p>
    <w:p w14:paraId="51E84111" w14:textId="77777777" w:rsidR="00AA0275" w:rsidRPr="00CB63FA" w:rsidRDefault="00AA0275" w:rsidP="002253B0">
      <w:pPr>
        <w:ind w:left="720"/>
        <w:jc w:val="both"/>
        <w:rPr>
          <w:rFonts w:cs="Arial"/>
          <w:szCs w:val="24"/>
        </w:rPr>
      </w:pPr>
      <w:r w:rsidRPr="00CB63FA">
        <w:rPr>
          <w:rFonts w:cs="Arial"/>
          <w:szCs w:val="24"/>
        </w:rPr>
        <w:t xml:space="preserve">The Council owns and manages the </w:t>
      </w:r>
      <w:r w:rsidR="00B66973" w:rsidRPr="00CB63FA">
        <w:rPr>
          <w:rFonts w:cs="Arial"/>
          <w:szCs w:val="24"/>
        </w:rPr>
        <w:t xml:space="preserve">CCTV </w:t>
      </w:r>
      <w:r w:rsidRPr="00CB63FA">
        <w:rPr>
          <w:rFonts w:cs="Arial"/>
          <w:szCs w:val="24"/>
        </w:rPr>
        <w:t xml:space="preserve">systems. It is responsible for compliance with </w:t>
      </w:r>
      <w:r w:rsidR="00B66973" w:rsidRPr="00CB63FA">
        <w:rPr>
          <w:rFonts w:cs="Arial"/>
          <w:szCs w:val="24"/>
        </w:rPr>
        <w:t xml:space="preserve">this </w:t>
      </w:r>
      <w:r w:rsidRPr="00CB63FA">
        <w:rPr>
          <w:rFonts w:cs="Arial"/>
          <w:szCs w:val="24"/>
        </w:rPr>
        <w:t xml:space="preserve">Code and ensuring that the rights and interests of the public and of the individual are maintained. </w:t>
      </w:r>
    </w:p>
    <w:p w14:paraId="56150962" w14:textId="77777777" w:rsidR="009B501D" w:rsidRPr="00CB63FA" w:rsidRDefault="009B501D" w:rsidP="002253B0">
      <w:pPr>
        <w:ind w:left="720"/>
        <w:jc w:val="both"/>
        <w:rPr>
          <w:rFonts w:cs="Arial"/>
          <w:szCs w:val="24"/>
        </w:rPr>
      </w:pPr>
    </w:p>
    <w:p w14:paraId="0015D723" w14:textId="77777777" w:rsidR="00AA0275" w:rsidRPr="00CB63FA" w:rsidRDefault="00AA0275" w:rsidP="002253B0">
      <w:pPr>
        <w:ind w:left="720"/>
        <w:jc w:val="both"/>
        <w:rPr>
          <w:rFonts w:cs="Arial"/>
          <w:szCs w:val="24"/>
        </w:rPr>
      </w:pPr>
      <w:r w:rsidRPr="00CB63FA">
        <w:rPr>
          <w:rFonts w:cs="Arial"/>
          <w:szCs w:val="24"/>
        </w:rPr>
        <w:t xml:space="preserve">The day-to-day operation of the systems is the responsibility of the Council or its agents, providers contracted by the Council for such purpose. </w:t>
      </w:r>
    </w:p>
    <w:p w14:paraId="60EB07B8" w14:textId="77777777" w:rsidR="00AA0275" w:rsidRPr="00CB63FA" w:rsidRDefault="00AA0275" w:rsidP="002253B0">
      <w:pPr>
        <w:ind w:left="720"/>
        <w:jc w:val="both"/>
        <w:rPr>
          <w:rFonts w:cs="Arial"/>
          <w:szCs w:val="24"/>
        </w:rPr>
      </w:pPr>
    </w:p>
    <w:p w14:paraId="33940BEA" w14:textId="77777777" w:rsidR="00AA0275" w:rsidRPr="00CB63FA" w:rsidRDefault="00AA0275" w:rsidP="002253B0">
      <w:pPr>
        <w:ind w:left="720"/>
        <w:jc w:val="both"/>
        <w:rPr>
          <w:rFonts w:cs="Arial"/>
          <w:szCs w:val="24"/>
        </w:rPr>
      </w:pPr>
      <w:r w:rsidRPr="00CB63FA">
        <w:rPr>
          <w:rFonts w:cs="Arial"/>
          <w:szCs w:val="24"/>
        </w:rPr>
        <w:t xml:space="preserve">The Council and the </w:t>
      </w:r>
      <w:r w:rsidR="009E7A7C" w:rsidRPr="00CB63FA">
        <w:rPr>
          <w:rFonts w:cs="Arial"/>
          <w:szCs w:val="24"/>
        </w:rPr>
        <w:t>Metropolitan</w:t>
      </w:r>
      <w:r w:rsidRPr="00CB63FA">
        <w:rPr>
          <w:rFonts w:cs="Arial"/>
          <w:szCs w:val="24"/>
        </w:rPr>
        <w:t xml:space="preserve"> Police </w:t>
      </w:r>
      <w:r w:rsidR="009E7A7C" w:rsidRPr="00CB63FA">
        <w:rPr>
          <w:rFonts w:cs="Arial"/>
          <w:szCs w:val="24"/>
        </w:rPr>
        <w:t xml:space="preserve">Service </w:t>
      </w:r>
      <w:r w:rsidRPr="00CB63FA">
        <w:rPr>
          <w:rFonts w:cs="Arial"/>
          <w:szCs w:val="24"/>
        </w:rPr>
        <w:t xml:space="preserve">will liaise closely with regards to management of the systems, where applicable. </w:t>
      </w:r>
    </w:p>
    <w:p w14:paraId="5199F0F7" w14:textId="77777777" w:rsidR="00AA0275" w:rsidRPr="00CB63FA" w:rsidRDefault="00AA0275" w:rsidP="002253B0">
      <w:pPr>
        <w:ind w:left="720"/>
        <w:jc w:val="both"/>
        <w:rPr>
          <w:rFonts w:cs="Arial"/>
          <w:szCs w:val="24"/>
        </w:rPr>
      </w:pPr>
    </w:p>
    <w:p w14:paraId="19BE0F38" w14:textId="77777777" w:rsidR="00AA0275" w:rsidRPr="00CB63FA" w:rsidRDefault="00AA0275" w:rsidP="002253B0">
      <w:pPr>
        <w:ind w:left="720"/>
        <w:jc w:val="both"/>
        <w:rPr>
          <w:rFonts w:cs="Arial"/>
          <w:szCs w:val="24"/>
        </w:rPr>
      </w:pPr>
      <w:r w:rsidRPr="00CB63FA">
        <w:rPr>
          <w:rFonts w:cs="Arial"/>
          <w:szCs w:val="24"/>
        </w:rPr>
        <w:t xml:space="preserve">In compliance with the </w:t>
      </w:r>
      <w:r w:rsidR="00B66973" w:rsidRPr="00CB63FA">
        <w:rPr>
          <w:rFonts w:cs="Arial"/>
          <w:szCs w:val="24"/>
        </w:rPr>
        <w:t xml:space="preserve">ICO’s </w:t>
      </w:r>
      <w:r w:rsidR="00CF3EEA" w:rsidRPr="00CB63FA">
        <w:rPr>
          <w:rFonts w:cs="Arial"/>
          <w:szCs w:val="24"/>
        </w:rPr>
        <w:t xml:space="preserve">CCTV </w:t>
      </w:r>
      <w:r w:rsidR="00B66973" w:rsidRPr="00CB63FA">
        <w:rPr>
          <w:rFonts w:cs="Arial"/>
          <w:szCs w:val="24"/>
        </w:rPr>
        <w:t>C</w:t>
      </w:r>
      <w:r w:rsidRPr="00CB63FA">
        <w:rPr>
          <w:rFonts w:cs="Arial"/>
          <w:szCs w:val="24"/>
        </w:rPr>
        <w:t xml:space="preserve">ode of </w:t>
      </w:r>
      <w:r w:rsidR="00B66973" w:rsidRPr="00CB63FA">
        <w:rPr>
          <w:rFonts w:cs="Arial"/>
          <w:szCs w:val="24"/>
        </w:rPr>
        <w:t>P</w:t>
      </w:r>
      <w:r w:rsidRPr="00CB63FA">
        <w:rPr>
          <w:rFonts w:cs="Arial"/>
          <w:szCs w:val="24"/>
        </w:rPr>
        <w:t xml:space="preserve">ractice, all systems are to be properly signed to inform members of the public about the management and purposes of the system. </w:t>
      </w:r>
    </w:p>
    <w:p w14:paraId="2B5AA8DE" w14:textId="77777777" w:rsidR="00AA0275" w:rsidRPr="00CB63FA" w:rsidRDefault="00AA0275" w:rsidP="009B501D">
      <w:pPr>
        <w:jc w:val="both"/>
        <w:rPr>
          <w:rFonts w:cs="Arial"/>
          <w:szCs w:val="24"/>
        </w:rPr>
      </w:pPr>
    </w:p>
    <w:p w14:paraId="4549B455" w14:textId="77777777" w:rsidR="006905D2" w:rsidRPr="00CB63FA" w:rsidRDefault="006905D2" w:rsidP="001E75F6">
      <w:pPr>
        <w:rPr>
          <w:rFonts w:cs="Arial"/>
          <w:b/>
          <w:szCs w:val="24"/>
        </w:rPr>
      </w:pPr>
    </w:p>
    <w:p w14:paraId="216273EA" w14:textId="5342D09B" w:rsidR="00AA0275" w:rsidRPr="00CB63FA" w:rsidRDefault="002253B0" w:rsidP="00796A60">
      <w:pPr>
        <w:outlineLvl w:val="0"/>
        <w:rPr>
          <w:rFonts w:cs="Arial"/>
          <w:b/>
          <w:sz w:val="28"/>
          <w:szCs w:val="24"/>
        </w:rPr>
      </w:pPr>
      <w:r w:rsidRPr="00CB63FA">
        <w:rPr>
          <w:rFonts w:cs="Arial"/>
          <w:b/>
          <w:sz w:val="28"/>
          <w:szCs w:val="24"/>
        </w:rPr>
        <w:lastRenderedPageBreak/>
        <w:t>8.</w:t>
      </w:r>
      <w:r w:rsidRPr="00CB63FA">
        <w:rPr>
          <w:rFonts w:cs="Arial"/>
          <w:b/>
          <w:sz w:val="28"/>
          <w:szCs w:val="24"/>
        </w:rPr>
        <w:tab/>
      </w:r>
      <w:r w:rsidR="00AA0275" w:rsidRPr="00CB63FA">
        <w:rPr>
          <w:rFonts w:cs="Arial"/>
          <w:b/>
          <w:sz w:val="28"/>
          <w:szCs w:val="24"/>
        </w:rPr>
        <w:t xml:space="preserve">Installation </w:t>
      </w:r>
    </w:p>
    <w:p w14:paraId="5905A303" w14:textId="77777777" w:rsidR="00AA0275" w:rsidRPr="00CB63FA" w:rsidRDefault="00AA0275" w:rsidP="009B501D">
      <w:pPr>
        <w:jc w:val="both"/>
        <w:rPr>
          <w:rFonts w:cs="Arial"/>
          <w:b/>
          <w:szCs w:val="24"/>
        </w:rPr>
      </w:pPr>
    </w:p>
    <w:p w14:paraId="484B7D1C" w14:textId="6AEF2976" w:rsidR="00AA0275" w:rsidRPr="00CB63FA" w:rsidRDefault="00AA0275" w:rsidP="002253B0">
      <w:pPr>
        <w:ind w:left="720"/>
        <w:jc w:val="both"/>
        <w:rPr>
          <w:rFonts w:cs="Arial"/>
          <w:szCs w:val="24"/>
        </w:rPr>
      </w:pPr>
      <w:r w:rsidRPr="00CB63FA">
        <w:rPr>
          <w:rFonts w:cs="Arial"/>
          <w:szCs w:val="24"/>
        </w:rPr>
        <w:t xml:space="preserve">All CCTV images must be adequate for the purpose for </w:t>
      </w:r>
      <w:r w:rsidR="00B66973" w:rsidRPr="00CB63FA">
        <w:rPr>
          <w:rFonts w:cs="Arial"/>
          <w:szCs w:val="24"/>
        </w:rPr>
        <w:t xml:space="preserve">which </w:t>
      </w:r>
      <w:r w:rsidRPr="00CB63FA">
        <w:rPr>
          <w:rFonts w:cs="Arial"/>
          <w:szCs w:val="24"/>
        </w:rPr>
        <w:t xml:space="preserve">they are collected and surveillance cameras should be sited in such a way that </w:t>
      </w:r>
      <w:r w:rsidR="00B66973" w:rsidRPr="00CB63FA">
        <w:rPr>
          <w:rFonts w:cs="Arial"/>
          <w:szCs w:val="24"/>
        </w:rPr>
        <w:t xml:space="preserve">they </w:t>
      </w:r>
      <w:r w:rsidRPr="00CB63FA">
        <w:rPr>
          <w:rFonts w:cs="Arial"/>
          <w:szCs w:val="24"/>
        </w:rPr>
        <w:t xml:space="preserve">only </w:t>
      </w:r>
      <w:proofErr w:type="spellStart"/>
      <w:r w:rsidRPr="00CB63FA">
        <w:rPr>
          <w:rFonts w:cs="Arial"/>
          <w:szCs w:val="24"/>
        </w:rPr>
        <w:t>surveil</w:t>
      </w:r>
      <w:proofErr w:type="spellEnd"/>
      <w:r w:rsidRPr="00CB63FA">
        <w:rPr>
          <w:rFonts w:cs="Arial"/>
          <w:szCs w:val="24"/>
        </w:rPr>
        <w:t xml:space="preserve"> those areas that are intended to be viewed by the equipment. Both permanent and movable </w:t>
      </w:r>
      <w:r w:rsidR="009E7A7C" w:rsidRPr="00CB63FA">
        <w:rPr>
          <w:rFonts w:cs="Arial"/>
          <w:szCs w:val="24"/>
        </w:rPr>
        <w:t xml:space="preserve">or re-locatable </w:t>
      </w:r>
      <w:r w:rsidRPr="00CB63FA">
        <w:rPr>
          <w:rFonts w:cs="Arial"/>
          <w:szCs w:val="24"/>
        </w:rPr>
        <w:t xml:space="preserve">cameras should be sited and image capture restricted to ensure that they do not view areas that are not of interest and are not intended to be the subject of surveillance, </w:t>
      </w:r>
      <w:r w:rsidR="000B19E2">
        <w:rPr>
          <w:rFonts w:cs="Arial"/>
          <w:szCs w:val="24"/>
        </w:rPr>
        <w:t xml:space="preserve">for instance an </w:t>
      </w:r>
      <w:r w:rsidRPr="00CB63FA">
        <w:rPr>
          <w:rFonts w:cs="Arial"/>
          <w:szCs w:val="24"/>
        </w:rPr>
        <w:t>individual</w:t>
      </w:r>
      <w:r w:rsidR="000B19E2">
        <w:rPr>
          <w:rFonts w:cs="Arial"/>
          <w:szCs w:val="24"/>
        </w:rPr>
        <w:t>’s</w:t>
      </w:r>
      <w:r w:rsidRPr="00CB63FA">
        <w:rPr>
          <w:rFonts w:cs="Arial"/>
          <w:szCs w:val="24"/>
        </w:rPr>
        <w:t xml:space="preserve"> private property. The cameras must be sited and the system must have the necessary technical specification to ensure that images are of a suitable quality for the purpose for which the system was installed. </w:t>
      </w:r>
    </w:p>
    <w:p w14:paraId="130B7EE8" w14:textId="77777777" w:rsidR="00AA0275" w:rsidRPr="00CB63FA" w:rsidRDefault="00AA0275" w:rsidP="002253B0">
      <w:pPr>
        <w:ind w:left="720"/>
        <w:jc w:val="both"/>
        <w:rPr>
          <w:rFonts w:cs="Arial"/>
          <w:szCs w:val="24"/>
        </w:rPr>
      </w:pPr>
    </w:p>
    <w:p w14:paraId="3B1034B1" w14:textId="76F0144E" w:rsidR="00AA0275" w:rsidRPr="00CB63FA" w:rsidRDefault="00AA0275" w:rsidP="002253B0">
      <w:pPr>
        <w:ind w:left="720"/>
        <w:jc w:val="both"/>
        <w:rPr>
          <w:rFonts w:cs="Arial"/>
          <w:szCs w:val="24"/>
        </w:rPr>
      </w:pPr>
      <w:r w:rsidRPr="00CB63FA">
        <w:rPr>
          <w:rFonts w:cs="Arial"/>
          <w:szCs w:val="24"/>
        </w:rPr>
        <w:t xml:space="preserve">Prior </w:t>
      </w:r>
      <w:r w:rsidR="002D402B">
        <w:rPr>
          <w:rFonts w:cs="Arial"/>
          <w:szCs w:val="24"/>
        </w:rPr>
        <w:t xml:space="preserve">to installation of a new system, the </w:t>
      </w:r>
      <w:r w:rsidRPr="00CB63FA">
        <w:rPr>
          <w:rFonts w:cs="Arial"/>
          <w:szCs w:val="24"/>
        </w:rPr>
        <w:t xml:space="preserve">addition </w:t>
      </w:r>
      <w:r w:rsidR="000B19E2">
        <w:rPr>
          <w:rFonts w:cs="Arial"/>
          <w:szCs w:val="24"/>
        </w:rPr>
        <w:t xml:space="preserve">of a camera(s) </w:t>
      </w:r>
      <w:r w:rsidRPr="00CB63FA">
        <w:rPr>
          <w:rFonts w:cs="Arial"/>
          <w:szCs w:val="24"/>
        </w:rPr>
        <w:t>to an existing system</w:t>
      </w:r>
      <w:r w:rsidR="00873683">
        <w:rPr>
          <w:rFonts w:cs="Arial"/>
          <w:szCs w:val="24"/>
        </w:rPr>
        <w:t xml:space="preserve"> or the relocation of a camera</w:t>
      </w:r>
      <w:r w:rsidR="002D402B">
        <w:rPr>
          <w:rFonts w:cs="Arial"/>
          <w:szCs w:val="24"/>
        </w:rPr>
        <w:t xml:space="preserve"> or any other change to the system</w:t>
      </w:r>
      <w:r w:rsidR="00873683">
        <w:rPr>
          <w:rFonts w:cs="Arial"/>
          <w:szCs w:val="24"/>
        </w:rPr>
        <w:t xml:space="preserve">, a </w:t>
      </w:r>
      <w:r w:rsidR="00331293">
        <w:rPr>
          <w:rFonts w:cs="Arial"/>
          <w:szCs w:val="24"/>
        </w:rPr>
        <w:t>Data Protection Impact Assessment (DPIA)</w:t>
      </w:r>
      <w:r w:rsidR="00577305">
        <w:rPr>
          <w:rFonts w:cs="Arial"/>
          <w:szCs w:val="24"/>
        </w:rPr>
        <w:t xml:space="preserve"> is to be completed</w:t>
      </w:r>
      <w:r w:rsidR="002D402B">
        <w:rPr>
          <w:rFonts w:cs="Arial"/>
          <w:szCs w:val="24"/>
        </w:rPr>
        <w:t xml:space="preserve">, which is to include </w:t>
      </w:r>
      <w:r w:rsidR="002D402B" w:rsidRPr="00CB63FA">
        <w:rPr>
          <w:rFonts w:cs="Arial"/>
          <w:szCs w:val="24"/>
        </w:rPr>
        <w:t>consult</w:t>
      </w:r>
      <w:r w:rsidR="002D402B">
        <w:rPr>
          <w:rFonts w:cs="Arial"/>
          <w:szCs w:val="24"/>
        </w:rPr>
        <w:t xml:space="preserve">ation </w:t>
      </w:r>
      <w:r w:rsidR="002D402B" w:rsidRPr="00CB63FA">
        <w:rPr>
          <w:rFonts w:cs="Arial"/>
          <w:szCs w:val="24"/>
        </w:rPr>
        <w:t>wit</w:t>
      </w:r>
      <w:r w:rsidR="002D402B">
        <w:rPr>
          <w:rFonts w:cs="Arial"/>
          <w:szCs w:val="24"/>
        </w:rPr>
        <w:t>h stakeholders and the community. The</w:t>
      </w:r>
      <w:r w:rsidRPr="00CB63FA">
        <w:rPr>
          <w:rFonts w:cs="Arial"/>
          <w:szCs w:val="24"/>
        </w:rPr>
        <w:t xml:space="preserve"> technical assessment for the installation is to establish clear operational requirements for the cameras or system and </w:t>
      </w:r>
      <w:r w:rsidR="002D402B">
        <w:rPr>
          <w:rFonts w:cs="Arial"/>
          <w:szCs w:val="24"/>
        </w:rPr>
        <w:t>is to consider</w:t>
      </w:r>
      <w:r w:rsidRPr="00CB63FA">
        <w:rPr>
          <w:rFonts w:cs="Arial"/>
          <w:szCs w:val="24"/>
        </w:rPr>
        <w:t xml:space="preserve"> the benefits to be gained, whether or not other or b</w:t>
      </w:r>
      <w:r w:rsidR="000B19E2">
        <w:rPr>
          <w:rFonts w:cs="Arial"/>
          <w:szCs w:val="24"/>
        </w:rPr>
        <w:t>etter solutions exist and what e</w:t>
      </w:r>
      <w:r w:rsidRPr="00CB63FA">
        <w:rPr>
          <w:rFonts w:cs="Arial"/>
          <w:szCs w:val="24"/>
        </w:rPr>
        <w:t>ffect it may have on individuals and their privacy and</w:t>
      </w:r>
      <w:r w:rsidR="000B19E2">
        <w:rPr>
          <w:rFonts w:cs="Arial"/>
          <w:szCs w:val="24"/>
        </w:rPr>
        <w:t>,</w:t>
      </w:r>
      <w:r w:rsidRPr="00CB63FA">
        <w:rPr>
          <w:rFonts w:cs="Arial"/>
          <w:szCs w:val="24"/>
        </w:rPr>
        <w:t xml:space="preserve"> is it justifiable in the circumstances and a proportionate response to the problem to be addressed. </w:t>
      </w:r>
    </w:p>
    <w:p w14:paraId="77C23CCB" w14:textId="77777777" w:rsidR="00AA0275" w:rsidRPr="00CB63FA" w:rsidRDefault="00AA0275" w:rsidP="002253B0">
      <w:pPr>
        <w:ind w:left="720"/>
        <w:jc w:val="both"/>
        <w:rPr>
          <w:rFonts w:cs="Arial"/>
          <w:szCs w:val="24"/>
        </w:rPr>
      </w:pPr>
    </w:p>
    <w:p w14:paraId="71A3376C" w14:textId="014E7766" w:rsidR="00AA0275" w:rsidRPr="00CB63FA" w:rsidRDefault="00AA0275" w:rsidP="002253B0">
      <w:pPr>
        <w:ind w:left="720"/>
        <w:jc w:val="both"/>
        <w:rPr>
          <w:rFonts w:cs="Arial"/>
          <w:szCs w:val="24"/>
        </w:rPr>
      </w:pPr>
      <w:r w:rsidRPr="00CB63FA">
        <w:rPr>
          <w:rFonts w:cs="Arial"/>
          <w:szCs w:val="24"/>
        </w:rPr>
        <w:t xml:space="preserve">From time to time re-locatable or transportable cameras may be installed temporarily. The use of such cameras and the data produced by virtue of their use, will always accord with the objectives of CCTV in </w:t>
      </w:r>
      <w:r w:rsidR="00847D68">
        <w:rPr>
          <w:rFonts w:cs="Arial"/>
          <w:szCs w:val="24"/>
        </w:rPr>
        <w:t>Bromley</w:t>
      </w:r>
      <w:r w:rsidRPr="00CB63FA">
        <w:rPr>
          <w:rFonts w:cs="Arial"/>
          <w:szCs w:val="24"/>
        </w:rPr>
        <w:t xml:space="preserve"> and this </w:t>
      </w:r>
      <w:r w:rsidR="00B66973" w:rsidRPr="00CB63FA">
        <w:rPr>
          <w:rFonts w:cs="Arial"/>
          <w:szCs w:val="24"/>
        </w:rPr>
        <w:t>C</w:t>
      </w:r>
      <w:r w:rsidRPr="00CB63FA">
        <w:rPr>
          <w:rFonts w:cs="Arial"/>
          <w:szCs w:val="24"/>
        </w:rPr>
        <w:t xml:space="preserve">ode. </w:t>
      </w:r>
    </w:p>
    <w:p w14:paraId="1D9217DB" w14:textId="77777777" w:rsidR="00AA0275" w:rsidRPr="00CB63FA" w:rsidRDefault="00AA0275" w:rsidP="009B501D">
      <w:pPr>
        <w:jc w:val="both"/>
        <w:rPr>
          <w:rFonts w:cs="Arial"/>
          <w:szCs w:val="24"/>
        </w:rPr>
      </w:pPr>
    </w:p>
    <w:p w14:paraId="08A9FC83" w14:textId="77777777" w:rsidR="008F1B10" w:rsidRPr="00CB63FA" w:rsidRDefault="008F1B10" w:rsidP="009B501D">
      <w:pPr>
        <w:jc w:val="both"/>
        <w:rPr>
          <w:rFonts w:cs="Arial"/>
          <w:szCs w:val="24"/>
        </w:rPr>
      </w:pPr>
    </w:p>
    <w:p w14:paraId="7C48D9CB" w14:textId="77777777" w:rsidR="00AA0275" w:rsidRPr="00CB63FA" w:rsidRDefault="002253B0" w:rsidP="00796A60">
      <w:pPr>
        <w:jc w:val="both"/>
        <w:outlineLvl w:val="0"/>
        <w:rPr>
          <w:rFonts w:cs="Arial"/>
          <w:b/>
          <w:sz w:val="28"/>
          <w:szCs w:val="24"/>
        </w:rPr>
      </w:pPr>
      <w:r w:rsidRPr="00CB63FA">
        <w:rPr>
          <w:rFonts w:cs="Arial"/>
          <w:b/>
          <w:sz w:val="28"/>
          <w:szCs w:val="24"/>
        </w:rPr>
        <w:t>9.</w:t>
      </w:r>
      <w:r w:rsidRPr="00CB63FA">
        <w:rPr>
          <w:rFonts w:cs="Arial"/>
          <w:b/>
          <w:sz w:val="28"/>
          <w:szCs w:val="24"/>
        </w:rPr>
        <w:tab/>
      </w:r>
      <w:r w:rsidR="00AA0275" w:rsidRPr="00CB63FA">
        <w:rPr>
          <w:rFonts w:cs="Arial"/>
          <w:b/>
          <w:sz w:val="28"/>
          <w:szCs w:val="24"/>
        </w:rPr>
        <w:t xml:space="preserve">Management and operation of the CCTV systems </w:t>
      </w:r>
    </w:p>
    <w:p w14:paraId="11D84765" w14:textId="77777777" w:rsidR="00AA0275" w:rsidRPr="00CB63FA" w:rsidRDefault="00AA0275" w:rsidP="009B501D">
      <w:pPr>
        <w:jc w:val="both"/>
        <w:rPr>
          <w:rFonts w:cs="Arial"/>
          <w:szCs w:val="24"/>
        </w:rPr>
      </w:pPr>
    </w:p>
    <w:p w14:paraId="3137B0E7" w14:textId="77777777" w:rsidR="00AA0275" w:rsidRPr="00CB63FA" w:rsidRDefault="00AA0275" w:rsidP="002253B0">
      <w:pPr>
        <w:ind w:left="720"/>
        <w:jc w:val="both"/>
        <w:rPr>
          <w:rFonts w:cs="Arial"/>
          <w:szCs w:val="24"/>
        </w:rPr>
      </w:pPr>
      <w:r w:rsidRPr="00CB63FA">
        <w:rPr>
          <w:rFonts w:cs="Arial"/>
          <w:szCs w:val="24"/>
        </w:rPr>
        <w:t>No person, whether Council staff, Police officers, or security staff contracted to the Council for such purpose</w:t>
      </w:r>
      <w:r w:rsidR="00B66973" w:rsidRPr="00CB63FA">
        <w:rPr>
          <w:rFonts w:cs="Arial"/>
          <w:szCs w:val="24"/>
        </w:rPr>
        <w:t>,</w:t>
      </w:r>
      <w:r w:rsidRPr="00CB63FA">
        <w:rPr>
          <w:rFonts w:cs="Arial"/>
          <w:szCs w:val="24"/>
        </w:rPr>
        <w:t xml:space="preserve"> is to operate </w:t>
      </w:r>
      <w:r w:rsidR="00B66973" w:rsidRPr="00CB63FA">
        <w:rPr>
          <w:rFonts w:cs="Arial"/>
          <w:szCs w:val="24"/>
        </w:rPr>
        <w:t xml:space="preserve">CCTV </w:t>
      </w:r>
      <w:r w:rsidRPr="00CB63FA">
        <w:rPr>
          <w:rFonts w:cs="Arial"/>
          <w:szCs w:val="24"/>
        </w:rPr>
        <w:t>equipment until s/he has been trained in the operation of the system</w:t>
      </w:r>
      <w:r w:rsidR="00B66973" w:rsidRPr="00CB63FA">
        <w:rPr>
          <w:rFonts w:cs="Arial"/>
          <w:szCs w:val="24"/>
        </w:rPr>
        <w:t xml:space="preserve"> and the rules and procedures relating to its operation</w:t>
      </w:r>
      <w:r w:rsidRPr="00CB63FA">
        <w:rPr>
          <w:rFonts w:cs="Arial"/>
          <w:szCs w:val="24"/>
        </w:rPr>
        <w:t xml:space="preserve">. </w:t>
      </w:r>
    </w:p>
    <w:p w14:paraId="408A6523" w14:textId="77777777" w:rsidR="00AA0275" w:rsidRPr="00CB63FA" w:rsidRDefault="00AA0275" w:rsidP="002253B0">
      <w:pPr>
        <w:ind w:left="720" w:firstLine="720"/>
        <w:jc w:val="both"/>
        <w:rPr>
          <w:rFonts w:cs="Arial"/>
          <w:szCs w:val="24"/>
        </w:rPr>
      </w:pPr>
    </w:p>
    <w:p w14:paraId="1856B3AD" w14:textId="047E48F0" w:rsidR="00AA0275" w:rsidRPr="00CB63FA" w:rsidRDefault="00AA0275" w:rsidP="002253B0">
      <w:pPr>
        <w:ind w:left="720"/>
        <w:jc w:val="both"/>
        <w:rPr>
          <w:rFonts w:cs="Arial"/>
          <w:szCs w:val="24"/>
        </w:rPr>
      </w:pPr>
      <w:r w:rsidRPr="00CB63FA">
        <w:rPr>
          <w:rFonts w:cs="Arial"/>
          <w:szCs w:val="24"/>
        </w:rPr>
        <w:t>The operators of the system will be required to adhere to</w:t>
      </w:r>
      <w:r w:rsidR="00B66973" w:rsidRPr="00CB63FA">
        <w:rPr>
          <w:rFonts w:cs="Arial"/>
          <w:szCs w:val="24"/>
        </w:rPr>
        <w:t xml:space="preserve"> this</w:t>
      </w:r>
      <w:r w:rsidRPr="00CB63FA">
        <w:rPr>
          <w:rFonts w:cs="Arial"/>
          <w:szCs w:val="24"/>
        </w:rPr>
        <w:t xml:space="preserve"> Code of Practice. Council </w:t>
      </w:r>
      <w:r w:rsidR="009E7A7C" w:rsidRPr="00CB63FA">
        <w:rPr>
          <w:rFonts w:cs="Arial"/>
          <w:szCs w:val="24"/>
        </w:rPr>
        <w:t xml:space="preserve">and </w:t>
      </w:r>
      <w:r w:rsidR="000B19E2">
        <w:rPr>
          <w:rFonts w:cs="Arial"/>
          <w:szCs w:val="24"/>
        </w:rPr>
        <w:t>its</w:t>
      </w:r>
      <w:r w:rsidR="009E7A7C" w:rsidRPr="00CB63FA">
        <w:rPr>
          <w:rFonts w:cs="Arial"/>
          <w:szCs w:val="24"/>
        </w:rPr>
        <w:t xml:space="preserve"> suppliers’ </w:t>
      </w:r>
      <w:r w:rsidR="006905D2" w:rsidRPr="00CB63FA">
        <w:rPr>
          <w:rFonts w:cs="Arial"/>
          <w:szCs w:val="24"/>
        </w:rPr>
        <w:t xml:space="preserve">staff will be subject to their employer’s </w:t>
      </w:r>
      <w:r w:rsidRPr="00CB63FA">
        <w:rPr>
          <w:rFonts w:cs="Arial"/>
          <w:szCs w:val="24"/>
        </w:rPr>
        <w:t xml:space="preserve">disciplinary procedures in the event of breach of </w:t>
      </w:r>
      <w:r w:rsidR="00B66973" w:rsidRPr="00CB63FA">
        <w:rPr>
          <w:rFonts w:cs="Arial"/>
          <w:szCs w:val="24"/>
        </w:rPr>
        <w:t xml:space="preserve">this </w:t>
      </w:r>
      <w:r w:rsidRPr="00CB63FA">
        <w:rPr>
          <w:rFonts w:cs="Arial"/>
          <w:szCs w:val="24"/>
        </w:rPr>
        <w:t>Code and</w:t>
      </w:r>
      <w:r w:rsidR="008F1B10" w:rsidRPr="00CB63FA">
        <w:rPr>
          <w:rFonts w:cs="Arial"/>
          <w:szCs w:val="24"/>
        </w:rPr>
        <w:t xml:space="preserve"> </w:t>
      </w:r>
      <w:r w:rsidRPr="00CB63FA">
        <w:rPr>
          <w:rFonts w:cs="Arial"/>
          <w:szCs w:val="24"/>
        </w:rPr>
        <w:t>/</w:t>
      </w:r>
      <w:r w:rsidR="008F1B10" w:rsidRPr="00CB63FA">
        <w:rPr>
          <w:rFonts w:cs="Arial"/>
          <w:szCs w:val="24"/>
        </w:rPr>
        <w:t xml:space="preserve"> </w:t>
      </w:r>
      <w:r w:rsidRPr="00CB63FA">
        <w:rPr>
          <w:rFonts w:cs="Arial"/>
          <w:szCs w:val="24"/>
        </w:rPr>
        <w:t xml:space="preserve">or </w:t>
      </w:r>
      <w:r w:rsidR="000B19E2">
        <w:rPr>
          <w:rFonts w:cs="Arial"/>
          <w:szCs w:val="24"/>
        </w:rPr>
        <w:t xml:space="preserve">the </w:t>
      </w:r>
      <w:r w:rsidRPr="00CB63FA">
        <w:rPr>
          <w:rFonts w:cs="Arial"/>
          <w:szCs w:val="24"/>
        </w:rPr>
        <w:t xml:space="preserve">operational procedures. </w:t>
      </w:r>
    </w:p>
    <w:p w14:paraId="5137C405" w14:textId="77777777" w:rsidR="00AA0275" w:rsidRPr="00CB63FA" w:rsidRDefault="00AA0275" w:rsidP="002253B0">
      <w:pPr>
        <w:ind w:left="720"/>
        <w:jc w:val="both"/>
        <w:rPr>
          <w:rFonts w:cs="Arial"/>
          <w:szCs w:val="24"/>
        </w:rPr>
      </w:pPr>
    </w:p>
    <w:p w14:paraId="6367DB4A" w14:textId="77777777" w:rsidR="00AA0275" w:rsidRPr="00CB63FA" w:rsidRDefault="00AA0275" w:rsidP="002253B0">
      <w:pPr>
        <w:ind w:left="720"/>
        <w:jc w:val="both"/>
        <w:rPr>
          <w:rFonts w:cs="Arial"/>
          <w:szCs w:val="24"/>
        </w:rPr>
      </w:pPr>
      <w:r w:rsidRPr="00CB63FA">
        <w:rPr>
          <w:rFonts w:cs="Arial"/>
          <w:szCs w:val="24"/>
        </w:rPr>
        <w:t xml:space="preserve">All use of the cameras shall accord with the purposes and key objectives of the </w:t>
      </w:r>
      <w:r w:rsidR="00B66973" w:rsidRPr="00CB63FA">
        <w:rPr>
          <w:rFonts w:cs="Arial"/>
          <w:szCs w:val="24"/>
        </w:rPr>
        <w:t xml:space="preserve">CCTV </w:t>
      </w:r>
      <w:r w:rsidRPr="00CB63FA">
        <w:rPr>
          <w:rFonts w:cs="Arial"/>
          <w:szCs w:val="24"/>
        </w:rPr>
        <w:t>scheme and shall comply with</w:t>
      </w:r>
      <w:r w:rsidR="00B66973" w:rsidRPr="00CB63FA">
        <w:rPr>
          <w:rFonts w:cs="Arial"/>
          <w:szCs w:val="24"/>
        </w:rPr>
        <w:t xml:space="preserve"> this</w:t>
      </w:r>
      <w:r w:rsidRPr="00CB63FA">
        <w:rPr>
          <w:rFonts w:cs="Arial"/>
          <w:szCs w:val="24"/>
        </w:rPr>
        <w:t xml:space="preserve"> Code. </w:t>
      </w:r>
    </w:p>
    <w:p w14:paraId="2254A02B" w14:textId="77777777" w:rsidR="00AA0275" w:rsidRPr="00CB63FA" w:rsidRDefault="00AA0275" w:rsidP="002253B0">
      <w:pPr>
        <w:ind w:left="720"/>
        <w:jc w:val="both"/>
        <w:rPr>
          <w:rFonts w:cs="Arial"/>
          <w:szCs w:val="24"/>
        </w:rPr>
      </w:pPr>
    </w:p>
    <w:p w14:paraId="239155E2" w14:textId="77777777" w:rsidR="00AA0275" w:rsidRPr="00CB63FA" w:rsidRDefault="00AA0275" w:rsidP="002253B0">
      <w:pPr>
        <w:ind w:left="720"/>
        <w:jc w:val="both"/>
        <w:rPr>
          <w:rFonts w:cs="Arial"/>
          <w:szCs w:val="24"/>
        </w:rPr>
      </w:pPr>
      <w:r w:rsidRPr="00CB63FA">
        <w:rPr>
          <w:rFonts w:cs="Arial"/>
          <w:szCs w:val="24"/>
        </w:rPr>
        <w:t xml:space="preserve">Only those members of staff with responsibility for using the equipment shall have access to operating controls. </w:t>
      </w:r>
    </w:p>
    <w:p w14:paraId="199884CA" w14:textId="77777777" w:rsidR="00AA0275" w:rsidRPr="00CB63FA" w:rsidRDefault="00AA0275" w:rsidP="002253B0">
      <w:pPr>
        <w:ind w:left="720"/>
        <w:jc w:val="both"/>
        <w:rPr>
          <w:rFonts w:cs="Arial"/>
          <w:szCs w:val="24"/>
        </w:rPr>
      </w:pPr>
    </w:p>
    <w:p w14:paraId="0B2AEA04" w14:textId="77777777" w:rsidR="00AA0275" w:rsidRPr="00CB63FA" w:rsidRDefault="00AA0275" w:rsidP="00796A60">
      <w:pPr>
        <w:ind w:left="720"/>
        <w:jc w:val="both"/>
        <w:outlineLvl w:val="0"/>
        <w:rPr>
          <w:rFonts w:cs="Arial"/>
          <w:szCs w:val="24"/>
        </w:rPr>
      </w:pPr>
      <w:r w:rsidRPr="00CB63FA">
        <w:rPr>
          <w:rFonts w:cs="Arial"/>
          <w:szCs w:val="24"/>
        </w:rPr>
        <w:t xml:space="preserve">Operators of the </w:t>
      </w:r>
      <w:r w:rsidR="00B66973" w:rsidRPr="00CB63FA">
        <w:rPr>
          <w:rFonts w:cs="Arial"/>
          <w:szCs w:val="24"/>
        </w:rPr>
        <w:t xml:space="preserve">CCTV </w:t>
      </w:r>
      <w:r w:rsidRPr="00CB63FA">
        <w:rPr>
          <w:rFonts w:cs="Arial"/>
          <w:szCs w:val="24"/>
        </w:rPr>
        <w:t xml:space="preserve">system must act with the utmost integrity. </w:t>
      </w:r>
    </w:p>
    <w:p w14:paraId="08604A83" w14:textId="77777777" w:rsidR="00AA0275" w:rsidRPr="00CB63FA" w:rsidRDefault="00AA0275" w:rsidP="002253B0">
      <w:pPr>
        <w:ind w:left="720"/>
        <w:jc w:val="both"/>
        <w:rPr>
          <w:rFonts w:cs="Arial"/>
          <w:szCs w:val="24"/>
        </w:rPr>
      </w:pPr>
    </w:p>
    <w:p w14:paraId="711739C3" w14:textId="77777777" w:rsidR="00AA0275" w:rsidRPr="00CB63FA" w:rsidRDefault="00AA0275" w:rsidP="002253B0">
      <w:pPr>
        <w:ind w:left="720"/>
        <w:jc w:val="both"/>
        <w:rPr>
          <w:rFonts w:cs="Arial"/>
          <w:szCs w:val="24"/>
        </w:rPr>
      </w:pPr>
      <w:r w:rsidRPr="00CB63FA">
        <w:rPr>
          <w:rFonts w:cs="Arial"/>
          <w:szCs w:val="24"/>
        </w:rPr>
        <w:t xml:space="preserve">A requirement of confidentiality will be enforced during and after termination of employment. </w:t>
      </w:r>
    </w:p>
    <w:p w14:paraId="230FD432" w14:textId="77777777" w:rsidR="00B66973" w:rsidRPr="00CB63FA" w:rsidRDefault="00B66973" w:rsidP="002253B0">
      <w:pPr>
        <w:ind w:left="720"/>
        <w:jc w:val="both"/>
        <w:rPr>
          <w:rFonts w:cs="Arial"/>
          <w:szCs w:val="24"/>
        </w:rPr>
      </w:pPr>
    </w:p>
    <w:p w14:paraId="546A9DF9" w14:textId="016A9B61" w:rsidR="00AA0275" w:rsidRPr="00CB63FA" w:rsidRDefault="00AA0275" w:rsidP="006905D2">
      <w:pPr>
        <w:ind w:left="720"/>
        <w:jc w:val="both"/>
        <w:rPr>
          <w:rFonts w:cs="Arial"/>
          <w:szCs w:val="24"/>
        </w:rPr>
      </w:pPr>
      <w:r w:rsidRPr="00CB63FA">
        <w:rPr>
          <w:rFonts w:cs="Arial"/>
          <w:szCs w:val="24"/>
        </w:rPr>
        <w:lastRenderedPageBreak/>
        <w:t>In accordance with the Information Commissioner’s CCTV Code of Practice</w:t>
      </w:r>
      <w:r w:rsidR="006905D2" w:rsidRPr="00CB63FA">
        <w:rPr>
          <w:rFonts w:cs="Arial"/>
          <w:szCs w:val="24"/>
        </w:rPr>
        <w:t xml:space="preserve"> (2014)</w:t>
      </w:r>
      <w:r w:rsidRPr="00CB63FA">
        <w:rPr>
          <w:rFonts w:cs="Arial"/>
          <w:szCs w:val="24"/>
        </w:rPr>
        <w:t xml:space="preserve"> and the </w:t>
      </w:r>
      <w:r w:rsidR="00B66973" w:rsidRPr="00CB63FA">
        <w:rPr>
          <w:rFonts w:cs="Arial"/>
          <w:szCs w:val="24"/>
        </w:rPr>
        <w:t xml:space="preserve">Secretary of State’s </w:t>
      </w:r>
      <w:r w:rsidRPr="00CB63FA">
        <w:rPr>
          <w:rFonts w:cs="Arial"/>
          <w:szCs w:val="24"/>
        </w:rPr>
        <w:t>Surveillance Camera Code of Practice</w:t>
      </w:r>
      <w:r w:rsidR="00B66973" w:rsidRPr="00CB63FA">
        <w:rPr>
          <w:rFonts w:cs="Arial"/>
          <w:szCs w:val="24"/>
        </w:rPr>
        <w:t xml:space="preserve"> (2013)</w:t>
      </w:r>
      <w:r w:rsidRPr="00CB63FA">
        <w:rPr>
          <w:rFonts w:cs="Arial"/>
          <w:szCs w:val="24"/>
        </w:rPr>
        <w:t xml:space="preserve">, the systems are to be audited annually to ensure that there remains a requirement to operate the system and collect and retain personal data and to ensure that that other legal requirements, policies and standards are complied with in practice. </w:t>
      </w:r>
    </w:p>
    <w:p w14:paraId="193B37A5" w14:textId="77777777" w:rsidR="00AA0275" w:rsidRPr="00CB63FA" w:rsidRDefault="00AA0275" w:rsidP="006905D2">
      <w:pPr>
        <w:ind w:left="720"/>
        <w:jc w:val="both"/>
        <w:rPr>
          <w:rFonts w:cs="Arial"/>
          <w:szCs w:val="24"/>
        </w:rPr>
      </w:pPr>
    </w:p>
    <w:p w14:paraId="0FD274C9" w14:textId="77777777" w:rsidR="00B66973" w:rsidRPr="00CB63FA" w:rsidRDefault="00B66973" w:rsidP="009B501D">
      <w:pPr>
        <w:jc w:val="both"/>
        <w:rPr>
          <w:rFonts w:cs="Arial"/>
          <w:szCs w:val="24"/>
        </w:rPr>
      </w:pPr>
    </w:p>
    <w:p w14:paraId="17D6ED35" w14:textId="77777777" w:rsidR="00AA0275" w:rsidRPr="00CB63FA" w:rsidRDefault="002253B0" w:rsidP="00796A60">
      <w:pPr>
        <w:jc w:val="both"/>
        <w:outlineLvl w:val="0"/>
        <w:rPr>
          <w:rFonts w:cs="Arial"/>
          <w:b/>
          <w:sz w:val="28"/>
          <w:szCs w:val="24"/>
        </w:rPr>
      </w:pPr>
      <w:r w:rsidRPr="00CB63FA">
        <w:rPr>
          <w:rFonts w:cs="Arial"/>
          <w:b/>
          <w:sz w:val="28"/>
          <w:szCs w:val="24"/>
        </w:rPr>
        <w:t>10.</w:t>
      </w:r>
      <w:r w:rsidRPr="00CB63FA">
        <w:rPr>
          <w:rFonts w:cs="Arial"/>
          <w:b/>
          <w:sz w:val="28"/>
          <w:szCs w:val="24"/>
        </w:rPr>
        <w:tab/>
      </w:r>
      <w:r w:rsidR="00AA0275" w:rsidRPr="00CB63FA">
        <w:rPr>
          <w:rFonts w:cs="Arial"/>
          <w:b/>
          <w:sz w:val="28"/>
          <w:szCs w:val="24"/>
        </w:rPr>
        <w:t xml:space="preserve">Police use of the CCTV systems </w:t>
      </w:r>
    </w:p>
    <w:p w14:paraId="2B56C7D9" w14:textId="77777777" w:rsidR="00AA0275" w:rsidRPr="00CB63FA" w:rsidRDefault="00AA0275" w:rsidP="009B501D">
      <w:pPr>
        <w:jc w:val="both"/>
        <w:rPr>
          <w:rFonts w:cs="Arial"/>
          <w:szCs w:val="24"/>
        </w:rPr>
      </w:pPr>
    </w:p>
    <w:p w14:paraId="3B3D8F26" w14:textId="56E149B9" w:rsidR="006F1C43" w:rsidRPr="00CB63FA" w:rsidRDefault="00FC2DE2" w:rsidP="006F1C43">
      <w:pPr>
        <w:ind w:left="720"/>
        <w:jc w:val="both"/>
        <w:rPr>
          <w:rFonts w:cs="Arial"/>
          <w:szCs w:val="24"/>
        </w:rPr>
      </w:pPr>
      <w:r w:rsidRPr="00CB63FA">
        <w:rPr>
          <w:rFonts w:cs="Arial"/>
          <w:szCs w:val="24"/>
        </w:rPr>
        <w:t xml:space="preserve">The following applies equally to the Police and other statutory investigation agencies use of the CCTV systems. </w:t>
      </w:r>
      <w:r w:rsidR="006F1C43" w:rsidRPr="00CB63FA">
        <w:rPr>
          <w:rFonts w:cs="Arial"/>
          <w:szCs w:val="24"/>
        </w:rPr>
        <w:t>Where a Police operation requires a RIPA authority, the authorisation for such surveillance must be produced before the CCTV equipment is used and the authorisations must be retained securely.</w:t>
      </w:r>
      <w:r w:rsidRPr="00CB63FA">
        <w:rPr>
          <w:rFonts w:cs="Arial"/>
          <w:szCs w:val="24"/>
        </w:rPr>
        <w:t xml:space="preserve"> </w:t>
      </w:r>
    </w:p>
    <w:p w14:paraId="43A96AF0" w14:textId="77777777" w:rsidR="006F1C43" w:rsidRPr="00CB63FA" w:rsidRDefault="006F1C43" w:rsidP="006F1C43">
      <w:pPr>
        <w:ind w:left="720"/>
        <w:jc w:val="both"/>
        <w:rPr>
          <w:rFonts w:cs="Arial"/>
          <w:szCs w:val="24"/>
        </w:rPr>
      </w:pPr>
    </w:p>
    <w:p w14:paraId="557853A0" w14:textId="77777777" w:rsidR="00AA0275" w:rsidRPr="00CB63FA" w:rsidRDefault="00AA0275" w:rsidP="002253B0">
      <w:pPr>
        <w:ind w:left="720"/>
        <w:jc w:val="both"/>
        <w:rPr>
          <w:rFonts w:cs="Arial"/>
          <w:szCs w:val="24"/>
        </w:rPr>
      </w:pPr>
      <w:r w:rsidRPr="00CB63FA">
        <w:rPr>
          <w:rFonts w:cs="Arial"/>
          <w:szCs w:val="24"/>
        </w:rPr>
        <w:t xml:space="preserve">Access to the Control Room will be permitted to duly authorised Police Officer(s) for the purposes of taking written statements and use of the CCTV equipment. Police use of the CCTV system, including both the review of recorded as well as viewing live images, is to be strictly controlled. </w:t>
      </w:r>
    </w:p>
    <w:p w14:paraId="042D042F" w14:textId="77777777" w:rsidR="00AA0275" w:rsidRPr="00CB63FA" w:rsidRDefault="00AA0275" w:rsidP="002253B0">
      <w:pPr>
        <w:ind w:left="720"/>
        <w:jc w:val="both"/>
        <w:rPr>
          <w:rFonts w:cs="Arial"/>
          <w:szCs w:val="24"/>
        </w:rPr>
      </w:pPr>
    </w:p>
    <w:p w14:paraId="4E06377F" w14:textId="77777777" w:rsidR="00AA0275" w:rsidRPr="00CB63FA" w:rsidRDefault="00AA0275" w:rsidP="002253B0">
      <w:pPr>
        <w:ind w:left="720"/>
        <w:jc w:val="both"/>
        <w:rPr>
          <w:rFonts w:cs="Arial"/>
          <w:szCs w:val="24"/>
        </w:rPr>
      </w:pPr>
      <w:r w:rsidRPr="00CB63FA">
        <w:rPr>
          <w:rFonts w:cs="Arial"/>
          <w:szCs w:val="24"/>
        </w:rPr>
        <w:t xml:space="preserve">No police officer or member of police staff is to use the CCTV equipment without permission and unless there is a clear operational requirement to do so. Details of each and every use is to be recorded on the applicable police URN log or in a book kept for the purpose, both at the time of release and recovery of the system. </w:t>
      </w:r>
    </w:p>
    <w:p w14:paraId="5F8BD45B" w14:textId="77777777" w:rsidR="00AA0275" w:rsidRPr="00CB63FA" w:rsidRDefault="00AA0275" w:rsidP="002253B0">
      <w:pPr>
        <w:ind w:left="720"/>
        <w:jc w:val="both"/>
        <w:rPr>
          <w:rFonts w:cs="Arial"/>
          <w:szCs w:val="24"/>
        </w:rPr>
      </w:pPr>
    </w:p>
    <w:p w14:paraId="125EA35E" w14:textId="77777777" w:rsidR="008F1B10" w:rsidRPr="00CB63FA" w:rsidRDefault="00AA0275" w:rsidP="002253B0">
      <w:pPr>
        <w:ind w:left="720"/>
        <w:jc w:val="both"/>
        <w:rPr>
          <w:rFonts w:cs="Arial"/>
          <w:szCs w:val="24"/>
        </w:rPr>
      </w:pPr>
      <w:r w:rsidRPr="00CB63FA">
        <w:rPr>
          <w:rFonts w:cs="Arial"/>
          <w:szCs w:val="24"/>
        </w:rPr>
        <w:t xml:space="preserve">Any remote control and recording of cameras will strictly adhere to this Code of Practice. </w:t>
      </w:r>
    </w:p>
    <w:p w14:paraId="53AE0DBC" w14:textId="77777777" w:rsidR="006F1C43" w:rsidRPr="00CB63FA" w:rsidRDefault="006F1C43" w:rsidP="002253B0">
      <w:pPr>
        <w:ind w:left="720"/>
        <w:jc w:val="both"/>
        <w:rPr>
          <w:rFonts w:cs="Arial"/>
          <w:szCs w:val="24"/>
        </w:rPr>
      </w:pPr>
    </w:p>
    <w:p w14:paraId="5751D52A" w14:textId="77777777" w:rsidR="00B66973" w:rsidRPr="00CB63FA" w:rsidRDefault="00B66973" w:rsidP="009B501D">
      <w:pPr>
        <w:jc w:val="both"/>
        <w:rPr>
          <w:rFonts w:cs="Arial"/>
          <w:szCs w:val="24"/>
        </w:rPr>
      </w:pPr>
    </w:p>
    <w:p w14:paraId="796B8D5D" w14:textId="77777777" w:rsidR="00AA0275" w:rsidRPr="00CB63FA" w:rsidRDefault="002253B0" w:rsidP="00796A60">
      <w:pPr>
        <w:jc w:val="both"/>
        <w:outlineLvl w:val="0"/>
        <w:rPr>
          <w:rFonts w:cs="Arial"/>
          <w:b/>
          <w:sz w:val="28"/>
          <w:szCs w:val="24"/>
        </w:rPr>
      </w:pPr>
      <w:r w:rsidRPr="00CB63FA">
        <w:rPr>
          <w:rFonts w:cs="Arial"/>
          <w:b/>
          <w:sz w:val="28"/>
          <w:szCs w:val="24"/>
        </w:rPr>
        <w:t>11.</w:t>
      </w:r>
      <w:r w:rsidRPr="00CB63FA">
        <w:rPr>
          <w:rFonts w:cs="Arial"/>
          <w:b/>
          <w:sz w:val="28"/>
          <w:szCs w:val="24"/>
        </w:rPr>
        <w:tab/>
      </w:r>
      <w:r w:rsidR="00AA0275" w:rsidRPr="00CB63FA">
        <w:rPr>
          <w:rFonts w:cs="Arial"/>
          <w:b/>
          <w:sz w:val="28"/>
          <w:szCs w:val="24"/>
        </w:rPr>
        <w:t xml:space="preserve">Security of the CCTV control room and recorded material </w:t>
      </w:r>
    </w:p>
    <w:p w14:paraId="2E1B1236" w14:textId="77777777" w:rsidR="00AA0275" w:rsidRPr="00CB63FA" w:rsidRDefault="00AA0275" w:rsidP="009B501D">
      <w:pPr>
        <w:jc w:val="both"/>
        <w:rPr>
          <w:rFonts w:cs="Arial"/>
          <w:szCs w:val="24"/>
        </w:rPr>
      </w:pPr>
    </w:p>
    <w:p w14:paraId="5F966AF8" w14:textId="77777777" w:rsidR="00AA0275" w:rsidRPr="00CB63FA" w:rsidRDefault="00AA0275" w:rsidP="002253B0">
      <w:pPr>
        <w:ind w:left="720"/>
        <w:jc w:val="both"/>
        <w:rPr>
          <w:rFonts w:cs="Arial"/>
          <w:szCs w:val="24"/>
        </w:rPr>
      </w:pPr>
      <w:r w:rsidRPr="00CB63FA">
        <w:rPr>
          <w:rFonts w:cs="Arial"/>
          <w:szCs w:val="24"/>
        </w:rPr>
        <w:t xml:space="preserve">CCTV monitoring and control equipment and access to recorded images is to be restricted and only used for the purposes stated in </w:t>
      </w:r>
      <w:r w:rsidR="00B66973" w:rsidRPr="00CB63FA">
        <w:rPr>
          <w:rFonts w:cs="Arial"/>
          <w:szCs w:val="24"/>
        </w:rPr>
        <w:t>or referred to in this C</w:t>
      </w:r>
      <w:r w:rsidRPr="00CB63FA">
        <w:rPr>
          <w:rFonts w:cs="Arial"/>
          <w:szCs w:val="24"/>
        </w:rPr>
        <w:t xml:space="preserve">ode. </w:t>
      </w:r>
    </w:p>
    <w:p w14:paraId="2892A5A1" w14:textId="77777777" w:rsidR="00AA0275" w:rsidRPr="00CB63FA" w:rsidRDefault="00AA0275" w:rsidP="002253B0">
      <w:pPr>
        <w:ind w:left="720"/>
        <w:jc w:val="both"/>
        <w:rPr>
          <w:rFonts w:cs="Arial"/>
          <w:szCs w:val="24"/>
        </w:rPr>
      </w:pPr>
    </w:p>
    <w:p w14:paraId="1CE8DCCB" w14:textId="5C6F6DA9" w:rsidR="009B501D" w:rsidRPr="00CB63FA" w:rsidRDefault="00AA0275" w:rsidP="002253B0">
      <w:pPr>
        <w:ind w:left="720"/>
        <w:jc w:val="both"/>
        <w:rPr>
          <w:rFonts w:cs="Arial"/>
          <w:strike/>
          <w:szCs w:val="24"/>
        </w:rPr>
      </w:pPr>
      <w:r w:rsidRPr="00CB63FA">
        <w:rPr>
          <w:rFonts w:cs="Arial"/>
          <w:szCs w:val="24"/>
        </w:rPr>
        <w:t>Recorded images are to be kept securely at all times and live and recorded images are to be viewed and reviewed to meet the purposes of each system</w:t>
      </w:r>
      <w:r w:rsidR="001E2691">
        <w:rPr>
          <w:rFonts w:cs="Arial"/>
          <w:szCs w:val="24"/>
        </w:rPr>
        <w:t xml:space="preserve">, </w:t>
      </w:r>
      <w:r w:rsidR="001E2691" w:rsidRPr="00CB63FA">
        <w:rPr>
          <w:rFonts w:cs="Arial"/>
          <w:szCs w:val="24"/>
        </w:rPr>
        <w:t>only</w:t>
      </w:r>
      <w:r w:rsidR="00533D15" w:rsidRPr="00CB63FA">
        <w:rPr>
          <w:rFonts w:cs="Arial"/>
          <w:szCs w:val="24"/>
        </w:rPr>
        <w:t>.</w:t>
      </w:r>
    </w:p>
    <w:p w14:paraId="2C6B2047" w14:textId="77777777" w:rsidR="00AA0275" w:rsidRPr="00CB63FA" w:rsidRDefault="009B501D" w:rsidP="002253B0">
      <w:pPr>
        <w:ind w:left="720"/>
        <w:jc w:val="both"/>
        <w:rPr>
          <w:rFonts w:cs="Arial"/>
          <w:szCs w:val="24"/>
        </w:rPr>
      </w:pPr>
      <w:r w:rsidRPr="00CB63FA">
        <w:rPr>
          <w:rFonts w:cs="Arial"/>
          <w:szCs w:val="24"/>
        </w:rPr>
        <w:t xml:space="preserve"> </w:t>
      </w:r>
    </w:p>
    <w:p w14:paraId="24C2170A" w14:textId="77777777" w:rsidR="00AA0275" w:rsidRPr="00CB63FA" w:rsidRDefault="00AA0275" w:rsidP="002253B0">
      <w:pPr>
        <w:ind w:left="720"/>
        <w:jc w:val="both"/>
        <w:rPr>
          <w:rFonts w:cs="Arial"/>
          <w:szCs w:val="24"/>
        </w:rPr>
      </w:pPr>
      <w:r w:rsidRPr="00CB63FA">
        <w:rPr>
          <w:rFonts w:cs="Arial"/>
          <w:szCs w:val="24"/>
        </w:rPr>
        <w:t xml:space="preserve">Recorded images are not to be sold or used for commercial purposes, publicity or </w:t>
      </w:r>
      <w:r w:rsidR="00533D15" w:rsidRPr="00CB63FA">
        <w:rPr>
          <w:rFonts w:cs="Arial"/>
          <w:szCs w:val="24"/>
        </w:rPr>
        <w:t>the provision of entertainment.</w:t>
      </w:r>
      <w:r w:rsidRPr="00CB63FA">
        <w:rPr>
          <w:rFonts w:cs="Arial"/>
          <w:szCs w:val="24"/>
        </w:rPr>
        <w:t xml:space="preserve"> </w:t>
      </w:r>
    </w:p>
    <w:p w14:paraId="44FAACE7" w14:textId="77777777" w:rsidR="00AA0275" w:rsidRPr="00CB63FA" w:rsidRDefault="00AA0275" w:rsidP="002253B0">
      <w:pPr>
        <w:ind w:left="720"/>
        <w:jc w:val="both"/>
        <w:rPr>
          <w:rFonts w:cs="Arial"/>
          <w:szCs w:val="24"/>
        </w:rPr>
      </w:pPr>
    </w:p>
    <w:p w14:paraId="5FC804B0" w14:textId="77777777" w:rsidR="00AA0275" w:rsidRPr="00CB63FA" w:rsidRDefault="00AA0275" w:rsidP="002253B0">
      <w:pPr>
        <w:ind w:left="720"/>
        <w:jc w:val="both"/>
        <w:rPr>
          <w:rFonts w:cs="Arial"/>
          <w:szCs w:val="24"/>
        </w:rPr>
      </w:pPr>
      <w:r w:rsidRPr="00CB63FA">
        <w:rPr>
          <w:rFonts w:cs="Arial"/>
          <w:szCs w:val="24"/>
        </w:rPr>
        <w:t xml:space="preserve">Access to the Council’s CCTV equipment and control room(s) is to be restricted to those managing or operating the systems, authorised users and visitors and, installation and maintenance engineers. </w:t>
      </w:r>
    </w:p>
    <w:p w14:paraId="1768CDEC" w14:textId="77777777" w:rsidR="00AA0275" w:rsidRPr="00CB63FA" w:rsidRDefault="00AA0275" w:rsidP="009B501D">
      <w:pPr>
        <w:jc w:val="both"/>
        <w:rPr>
          <w:rFonts w:cs="Arial"/>
          <w:szCs w:val="24"/>
        </w:rPr>
      </w:pPr>
    </w:p>
    <w:p w14:paraId="2AB0A57C" w14:textId="77777777" w:rsidR="00AA0275" w:rsidRPr="00CB63FA" w:rsidRDefault="00AA0275" w:rsidP="002253B0">
      <w:pPr>
        <w:ind w:left="720"/>
        <w:jc w:val="both"/>
        <w:rPr>
          <w:rFonts w:cs="Arial"/>
          <w:szCs w:val="24"/>
        </w:rPr>
      </w:pPr>
      <w:r w:rsidRPr="00CB63FA">
        <w:rPr>
          <w:rFonts w:cs="Arial"/>
          <w:szCs w:val="24"/>
        </w:rPr>
        <w:t xml:space="preserve">A log is to be maintained of all visitors to the control room(s) recording the visitors’ confirmation that they will maintain the confidentiality of control room operation and personal data and, the time of arrival and departure. </w:t>
      </w:r>
    </w:p>
    <w:p w14:paraId="55C95C37" w14:textId="77777777" w:rsidR="00AA0275" w:rsidRPr="00CB63FA" w:rsidRDefault="00AA0275" w:rsidP="002253B0">
      <w:pPr>
        <w:ind w:left="720"/>
        <w:jc w:val="both"/>
        <w:rPr>
          <w:rFonts w:cs="Arial"/>
          <w:szCs w:val="24"/>
        </w:rPr>
      </w:pPr>
    </w:p>
    <w:p w14:paraId="28E37F7A" w14:textId="6BEDF69F" w:rsidR="00AA0275" w:rsidRPr="00CB63FA" w:rsidRDefault="00AA0275" w:rsidP="002253B0">
      <w:pPr>
        <w:ind w:left="720"/>
        <w:jc w:val="both"/>
        <w:rPr>
          <w:rFonts w:cs="Arial"/>
          <w:strike/>
          <w:szCs w:val="24"/>
        </w:rPr>
      </w:pPr>
      <w:r w:rsidRPr="00CB63FA">
        <w:rPr>
          <w:rFonts w:cs="Arial"/>
          <w:szCs w:val="24"/>
        </w:rPr>
        <w:lastRenderedPageBreak/>
        <w:t>Members of the broadcast and print media will not be permitted access to the control rooms and CCTV equipment unless authorised in writing by the</w:t>
      </w:r>
      <w:r w:rsidR="00CD72B6" w:rsidRPr="00CB63FA">
        <w:rPr>
          <w:rFonts w:cs="Arial"/>
          <w:szCs w:val="24"/>
        </w:rPr>
        <w:t xml:space="preserve"> Council’s Data Protection </w:t>
      </w:r>
      <w:r w:rsidR="006905D2" w:rsidRPr="00CB63FA">
        <w:rPr>
          <w:rFonts w:cs="Arial"/>
          <w:szCs w:val="24"/>
        </w:rPr>
        <w:t>senior information risk owner (</w:t>
      </w:r>
      <w:r w:rsidR="00CD72B6" w:rsidRPr="00CB63FA">
        <w:rPr>
          <w:rFonts w:cs="Arial"/>
          <w:szCs w:val="24"/>
        </w:rPr>
        <w:t>SIRO</w:t>
      </w:r>
      <w:r w:rsidR="006905D2" w:rsidRPr="00CB63FA">
        <w:rPr>
          <w:rFonts w:cs="Arial"/>
          <w:szCs w:val="24"/>
        </w:rPr>
        <w:t>)</w:t>
      </w:r>
      <w:r w:rsidR="00CD72B6" w:rsidRPr="00CB63FA">
        <w:rPr>
          <w:rFonts w:cs="Arial"/>
          <w:szCs w:val="24"/>
        </w:rPr>
        <w:t>.</w:t>
      </w:r>
      <w:r w:rsidRPr="00CB63FA">
        <w:rPr>
          <w:rFonts w:cs="Arial"/>
          <w:szCs w:val="24"/>
        </w:rPr>
        <w:t xml:space="preserve"> </w:t>
      </w:r>
    </w:p>
    <w:p w14:paraId="3A9E2876" w14:textId="77777777" w:rsidR="009B501D" w:rsidRPr="00CB63FA" w:rsidRDefault="009B501D" w:rsidP="002253B0">
      <w:pPr>
        <w:ind w:left="720"/>
        <w:jc w:val="both"/>
        <w:rPr>
          <w:rFonts w:cs="Arial"/>
          <w:szCs w:val="24"/>
        </w:rPr>
      </w:pPr>
    </w:p>
    <w:p w14:paraId="60831919" w14:textId="00D96359" w:rsidR="00AA0275" w:rsidRPr="00CB63FA" w:rsidRDefault="00AA0275" w:rsidP="002253B0">
      <w:pPr>
        <w:ind w:left="720"/>
        <w:jc w:val="both"/>
        <w:rPr>
          <w:rFonts w:cs="Arial"/>
          <w:strike/>
          <w:szCs w:val="24"/>
        </w:rPr>
      </w:pPr>
      <w:r w:rsidRPr="00CB63FA">
        <w:rPr>
          <w:rFonts w:cs="Arial"/>
          <w:szCs w:val="24"/>
        </w:rPr>
        <w:t xml:space="preserve">The </w:t>
      </w:r>
      <w:r w:rsidR="001E2691">
        <w:rPr>
          <w:rFonts w:cs="Arial"/>
          <w:szCs w:val="24"/>
        </w:rPr>
        <w:t>System Operators will hold primary</w:t>
      </w:r>
      <w:r w:rsidRPr="00CB63FA">
        <w:rPr>
          <w:rFonts w:cs="Arial"/>
          <w:szCs w:val="24"/>
        </w:rPr>
        <w:t xml:space="preserve"> responsibility for ensuring </w:t>
      </w:r>
      <w:r w:rsidR="001E2691">
        <w:rPr>
          <w:rFonts w:cs="Arial"/>
          <w:szCs w:val="24"/>
        </w:rPr>
        <w:t xml:space="preserve">that </w:t>
      </w:r>
      <w:r w:rsidRPr="00CB63FA">
        <w:rPr>
          <w:rFonts w:cs="Arial"/>
          <w:szCs w:val="24"/>
        </w:rPr>
        <w:t xml:space="preserve">there is no breach of security and that </w:t>
      </w:r>
      <w:r w:rsidR="00533D15" w:rsidRPr="00CB63FA">
        <w:rPr>
          <w:rFonts w:cs="Arial"/>
          <w:szCs w:val="24"/>
        </w:rPr>
        <w:t xml:space="preserve">this </w:t>
      </w:r>
      <w:r w:rsidRPr="00CB63FA">
        <w:rPr>
          <w:rFonts w:cs="Arial"/>
          <w:szCs w:val="24"/>
        </w:rPr>
        <w:t xml:space="preserve">Code is complied with at all times. S/he will have day-to-day responsibility for the management of the Control Room and for enforcing the disciplinary code. The Systems Operator will ensure that any serious breach of </w:t>
      </w:r>
      <w:r w:rsidR="00533D15" w:rsidRPr="00CB63FA">
        <w:rPr>
          <w:rFonts w:cs="Arial"/>
          <w:szCs w:val="24"/>
        </w:rPr>
        <w:t xml:space="preserve">this </w:t>
      </w:r>
      <w:r w:rsidRPr="00CB63FA">
        <w:rPr>
          <w:rFonts w:cs="Arial"/>
          <w:szCs w:val="24"/>
        </w:rPr>
        <w:t xml:space="preserve">Code is </w:t>
      </w:r>
      <w:r w:rsidR="00533D15" w:rsidRPr="00CB63FA">
        <w:rPr>
          <w:rFonts w:cs="Arial"/>
          <w:szCs w:val="24"/>
        </w:rPr>
        <w:t>duly notified</w:t>
      </w:r>
      <w:r w:rsidR="00CD72B6" w:rsidRPr="00CB63FA">
        <w:rPr>
          <w:rFonts w:cs="Arial"/>
          <w:szCs w:val="24"/>
        </w:rPr>
        <w:t xml:space="preserve"> in accordance with the Council’</w:t>
      </w:r>
      <w:r w:rsidR="00533D15" w:rsidRPr="00CB63FA">
        <w:rPr>
          <w:rFonts w:cs="Arial"/>
          <w:szCs w:val="24"/>
        </w:rPr>
        <w:t xml:space="preserve">s </w:t>
      </w:r>
      <w:r w:rsidR="001E2691">
        <w:rPr>
          <w:rFonts w:cs="Arial"/>
          <w:szCs w:val="24"/>
        </w:rPr>
        <w:t xml:space="preserve">GDPR and </w:t>
      </w:r>
      <w:r w:rsidR="00533D15" w:rsidRPr="00CB63FA">
        <w:rPr>
          <w:rFonts w:cs="Arial"/>
          <w:szCs w:val="24"/>
        </w:rPr>
        <w:t xml:space="preserve">Data Protection Act policies and procedures. </w:t>
      </w:r>
    </w:p>
    <w:p w14:paraId="2066B2F2" w14:textId="77777777" w:rsidR="009B501D" w:rsidRPr="00CB63FA" w:rsidRDefault="009B501D" w:rsidP="002253B0">
      <w:pPr>
        <w:ind w:left="720"/>
        <w:jc w:val="both"/>
        <w:rPr>
          <w:rFonts w:cs="Arial"/>
          <w:szCs w:val="24"/>
        </w:rPr>
      </w:pPr>
    </w:p>
    <w:p w14:paraId="1EEB9FBE" w14:textId="77777777" w:rsidR="00AA0275" w:rsidRPr="00CB63FA" w:rsidRDefault="00AA0275" w:rsidP="002253B0">
      <w:pPr>
        <w:ind w:left="720"/>
        <w:jc w:val="both"/>
        <w:rPr>
          <w:rFonts w:cs="Arial"/>
          <w:szCs w:val="24"/>
        </w:rPr>
      </w:pPr>
      <w:r w:rsidRPr="00CB63FA">
        <w:rPr>
          <w:rFonts w:cs="Arial"/>
          <w:szCs w:val="24"/>
        </w:rPr>
        <w:t xml:space="preserve">Staff will perform their duties ensuring strict compliance with this Code, agreed operational procedures and with due regard to confidentiality. Any breaches will be subject to investigation and possible disciplinary action in accordance with the Council or its contractor’s procedures. </w:t>
      </w:r>
    </w:p>
    <w:p w14:paraId="505C0DD8" w14:textId="77777777" w:rsidR="00AA0275" w:rsidRPr="00CB63FA" w:rsidRDefault="00AA0275" w:rsidP="009B501D">
      <w:pPr>
        <w:jc w:val="both"/>
        <w:rPr>
          <w:rFonts w:cs="Arial"/>
          <w:szCs w:val="24"/>
        </w:rPr>
      </w:pPr>
    </w:p>
    <w:p w14:paraId="768BFECB" w14:textId="77777777" w:rsidR="002C6408" w:rsidRPr="00CB63FA" w:rsidRDefault="002C6408" w:rsidP="009B501D">
      <w:pPr>
        <w:jc w:val="both"/>
        <w:rPr>
          <w:rFonts w:cs="Arial"/>
          <w:szCs w:val="24"/>
        </w:rPr>
      </w:pPr>
    </w:p>
    <w:p w14:paraId="73BA9E17" w14:textId="77777777" w:rsidR="00AA0275" w:rsidRPr="00CB63FA" w:rsidRDefault="002253B0" w:rsidP="00796A60">
      <w:pPr>
        <w:jc w:val="both"/>
        <w:outlineLvl w:val="0"/>
        <w:rPr>
          <w:rFonts w:cs="Arial"/>
          <w:b/>
          <w:sz w:val="28"/>
          <w:szCs w:val="24"/>
        </w:rPr>
      </w:pPr>
      <w:r w:rsidRPr="00CB63FA">
        <w:rPr>
          <w:rFonts w:cs="Arial"/>
          <w:b/>
          <w:sz w:val="28"/>
          <w:szCs w:val="24"/>
        </w:rPr>
        <w:t>12.</w:t>
      </w:r>
      <w:r w:rsidRPr="00CB63FA">
        <w:rPr>
          <w:rFonts w:cs="Arial"/>
          <w:b/>
          <w:sz w:val="28"/>
          <w:szCs w:val="24"/>
        </w:rPr>
        <w:tab/>
      </w:r>
      <w:r w:rsidR="00AA0275" w:rsidRPr="00CB63FA">
        <w:rPr>
          <w:rFonts w:cs="Arial"/>
          <w:b/>
          <w:sz w:val="28"/>
          <w:szCs w:val="24"/>
        </w:rPr>
        <w:t xml:space="preserve">Management of recorded data </w:t>
      </w:r>
    </w:p>
    <w:p w14:paraId="594FCB5F" w14:textId="77777777" w:rsidR="00AA0275" w:rsidRPr="00CB63FA" w:rsidRDefault="00AA0275" w:rsidP="009B501D">
      <w:pPr>
        <w:jc w:val="both"/>
        <w:rPr>
          <w:rFonts w:cs="Arial"/>
          <w:szCs w:val="24"/>
        </w:rPr>
      </w:pPr>
    </w:p>
    <w:p w14:paraId="6539CE75" w14:textId="05061057" w:rsidR="00AA0275" w:rsidRPr="00CB63FA" w:rsidRDefault="00AA0275" w:rsidP="002253B0">
      <w:pPr>
        <w:ind w:left="720"/>
        <w:jc w:val="both"/>
        <w:rPr>
          <w:rFonts w:cs="Arial"/>
          <w:szCs w:val="24"/>
        </w:rPr>
      </w:pPr>
      <w:r w:rsidRPr="00CB63FA">
        <w:rPr>
          <w:rFonts w:cs="Arial"/>
          <w:szCs w:val="24"/>
        </w:rPr>
        <w:t xml:space="preserve">Recorded material, including video </w:t>
      </w:r>
      <w:r w:rsidR="001E2691">
        <w:rPr>
          <w:rFonts w:cs="Arial"/>
          <w:szCs w:val="24"/>
        </w:rPr>
        <w:t>stills</w:t>
      </w:r>
      <w:r w:rsidRPr="00CB63FA">
        <w:rPr>
          <w:rFonts w:cs="Arial"/>
          <w:szCs w:val="24"/>
        </w:rPr>
        <w:t xml:space="preserve">, will be used </w:t>
      </w:r>
      <w:r w:rsidR="001E2691" w:rsidRPr="00CB63FA">
        <w:rPr>
          <w:rFonts w:cs="Arial"/>
          <w:szCs w:val="24"/>
        </w:rPr>
        <w:t xml:space="preserve">only </w:t>
      </w:r>
      <w:r w:rsidRPr="00CB63FA">
        <w:rPr>
          <w:rFonts w:cs="Arial"/>
          <w:szCs w:val="24"/>
        </w:rPr>
        <w:t xml:space="preserve">for the purposes defined in this Code and access to it strictly limited. Recorded material will not be sold or used for commercial purposes or the provision of entertainment. </w:t>
      </w:r>
    </w:p>
    <w:p w14:paraId="75B23B43" w14:textId="77777777" w:rsidR="00AA0275" w:rsidRPr="00CB63FA" w:rsidRDefault="00AA0275" w:rsidP="002253B0">
      <w:pPr>
        <w:ind w:left="720"/>
        <w:jc w:val="both"/>
        <w:rPr>
          <w:rFonts w:cs="Arial"/>
          <w:szCs w:val="24"/>
        </w:rPr>
      </w:pPr>
    </w:p>
    <w:p w14:paraId="51987499" w14:textId="77777777" w:rsidR="00AA0275" w:rsidRPr="00CB63FA" w:rsidRDefault="00AA0275" w:rsidP="002253B0">
      <w:pPr>
        <w:ind w:left="720"/>
        <w:jc w:val="both"/>
        <w:rPr>
          <w:rFonts w:cs="Arial"/>
          <w:szCs w:val="24"/>
        </w:rPr>
      </w:pPr>
      <w:r w:rsidRPr="00CB63FA">
        <w:rPr>
          <w:rFonts w:cs="Arial"/>
          <w:szCs w:val="24"/>
        </w:rPr>
        <w:t xml:space="preserve">The Council may use recorded images to promote the effectiveness of its CCTV systems. </w:t>
      </w:r>
    </w:p>
    <w:p w14:paraId="60BDE3C7" w14:textId="77777777" w:rsidR="00AA0275" w:rsidRPr="00CB63FA" w:rsidRDefault="00AA0275" w:rsidP="002253B0">
      <w:pPr>
        <w:ind w:left="720"/>
        <w:jc w:val="both"/>
        <w:rPr>
          <w:rFonts w:cs="Arial"/>
          <w:szCs w:val="24"/>
        </w:rPr>
      </w:pPr>
    </w:p>
    <w:p w14:paraId="6FD82D18" w14:textId="1DBBF555" w:rsidR="00AA0275" w:rsidRPr="00CB63FA" w:rsidRDefault="00AA0275" w:rsidP="002253B0">
      <w:pPr>
        <w:ind w:left="720"/>
        <w:jc w:val="both"/>
        <w:rPr>
          <w:rFonts w:cs="Arial"/>
          <w:szCs w:val="24"/>
        </w:rPr>
      </w:pPr>
      <w:r w:rsidRPr="00CB63FA">
        <w:rPr>
          <w:rFonts w:cs="Arial"/>
          <w:szCs w:val="24"/>
        </w:rPr>
        <w:t xml:space="preserve">No more images and information </w:t>
      </w:r>
      <w:r w:rsidR="001E2691">
        <w:rPr>
          <w:rFonts w:cs="Arial"/>
          <w:szCs w:val="24"/>
        </w:rPr>
        <w:t>are to</w:t>
      </w:r>
      <w:r w:rsidRPr="00CB63FA">
        <w:rPr>
          <w:rFonts w:cs="Arial"/>
          <w:szCs w:val="24"/>
        </w:rPr>
        <w:t xml:space="preserve"> be stored </w:t>
      </w:r>
      <w:r w:rsidR="001E2691">
        <w:rPr>
          <w:rFonts w:cs="Arial"/>
          <w:szCs w:val="24"/>
        </w:rPr>
        <w:t xml:space="preserve">other </w:t>
      </w:r>
      <w:r w:rsidRPr="00CB63FA">
        <w:rPr>
          <w:rFonts w:cs="Arial"/>
          <w:szCs w:val="24"/>
        </w:rPr>
        <w:t xml:space="preserve">than that which is required for the stated purpose of a surveillance camera system and such images and information </w:t>
      </w:r>
      <w:r w:rsidR="001E2691">
        <w:rPr>
          <w:rFonts w:cs="Arial"/>
          <w:szCs w:val="24"/>
        </w:rPr>
        <w:t>are to</w:t>
      </w:r>
      <w:r w:rsidRPr="00CB63FA">
        <w:rPr>
          <w:rFonts w:cs="Arial"/>
          <w:szCs w:val="24"/>
        </w:rPr>
        <w:t xml:space="preserve"> be deleted once their purposes have been discharged</w:t>
      </w:r>
      <w:r w:rsidR="00CD72B6" w:rsidRPr="00CB63FA">
        <w:rPr>
          <w:rFonts w:cs="Arial"/>
          <w:szCs w:val="24"/>
        </w:rPr>
        <w:t>:</w:t>
      </w:r>
      <w:r w:rsidR="001E2691">
        <w:rPr>
          <w:rFonts w:cs="Arial"/>
          <w:szCs w:val="24"/>
        </w:rPr>
        <w:t xml:space="preserve"> f</w:t>
      </w:r>
      <w:r w:rsidRPr="00CB63FA">
        <w:rPr>
          <w:rFonts w:cs="Arial"/>
          <w:szCs w:val="24"/>
        </w:rPr>
        <w:t xml:space="preserve">or public safety systems this is 31 days, </w:t>
      </w:r>
      <w:r w:rsidR="001E2691">
        <w:rPr>
          <w:rFonts w:cs="Arial"/>
          <w:szCs w:val="24"/>
        </w:rPr>
        <w:t xml:space="preserve">typically, </w:t>
      </w:r>
      <w:r w:rsidRPr="00CB63FA">
        <w:rPr>
          <w:rFonts w:cs="Arial"/>
          <w:szCs w:val="24"/>
        </w:rPr>
        <w:t xml:space="preserve">though this may vary from scheme to scheme. </w:t>
      </w:r>
    </w:p>
    <w:p w14:paraId="5346EFD2" w14:textId="77777777" w:rsidR="002C6408" w:rsidRPr="00CB63FA" w:rsidRDefault="002C6408" w:rsidP="002253B0">
      <w:pPr>
        <w:ind w:left="720"/>
        <w:jc w:val="both"/>
        <w:rPr>
          <w:rFonts w:cs="Arial"/>
          <w:szCs w:val="24"/>
        </w:rPr>
      </w:pPr>
    </w:p>
    <w:p w14:paraId="636B401A" w14:textId="0497FC59" w:rsidR="00AA0275" w:rsidRPr="00CB63FA" w:rsidRDefault="00AA0275" w:rsidP="002253B0">
      <w:pPr>
        <w:ind w:left="720"/>
        <w:jc w:val="both"/>
        <w:rPr>
          <w:rFonts w:cs="Arial"/>
          <w:szCs w:val="24"/>
        </w:rPr>
      </w:pPr>
      <w:r w:rsidRPr="00CB63FA">
        <w:rPr>
          <w:rFonts w:cs="Arial"/>
          <w:szCs w:val="24"/>
        </w:rPr>
        <w:t>The showing of the recorded images to the public will only be all</w:t>
      </w:r>
      <w:r w:rsidR="00215E78">
        <w:rPr>
          <w:rFonts w:cs="Arial"/>
          <w:szCs w:val="24"/>
        </w:rPr>
        <w:t>owed in accordance with the law:</w:t>
      </w:r>
      <w:r w:rsidRPr="00CB63FA">
        <w:rPr>
          <w:rFonts w:cs="Arial"/>
          <w:szCs w:val="24"/>
        </w:rPr>
        <w:t xml:space="preserve"> either in compliance with the needs of the Police in connection with the investigation of crime, which will be conducted in accordance with the provisions of any relevant Code of Practice under the Police and Criminal Evidence Act 1984 and any advice and guidance given to the Police from time to time; or in any other circumstances provided by the law. </w:t>
      </w:r>
    </w:p>
    <w:p w14:paraId="2487061B" w14:textId="77777777" w:rsidR="00AA0275" w:rsidRPr="00CB63FA" w:rsidRDefault="00AA0275" w:rsidP="002253B0">
      <w:pPr>
        <w:ind w:left="720"/>
        <w:jc w:val="both"/>
        <w:rPr>
          <w:rFonts w:cs="Arial"/>
          <w:szCs w:val="24"/>
        </w:rPr>
      </w:pPr>
    </w:p>
    <w:p w14:paraId="6B01F96C" w14:textId="779A4D42" w:rsidR="00AA0275" w:rsidRPr="00CB63FA" w:rsidRDefault="00AA0275" w:rsidP="002253B0">
      <w:pPr>
        <w:ind w:left="720"/>
        <w:jc w:val="both"/>
        <w:rPr>
          <w:rFonts w:cs="Arial"/>
          <w:szCs w:val="24"/>
        </w:rPr>
      </w:pPr>
      <w:r w:rsidRPr="00CB63FA">
        <w:rPr>
          <w:rFonts w:cs="Arial"/>
          <w:szCs w:val="24"/>
        </w:rPr>
        <w:t xml:space="preserve">Access to recorded images by the Police, other statutory investigation agencies or officers of the court is permitted under the Data Protection Act </w:t>
      </w:r>
      <w:r w:rsidR="005E1620">
        <w:rPr>
          <w:rFonts w:cs="Arial"/>
          <w:szCs w:val="24"/>
        </w:rPr>
        <w:t>2018</w:t>
      </w:r>
      <w:r w:rsidRPr="00CB63FA">
        <w:rPr>
          <w:rFonts w:cs="Arial"/>
          <w:szCs w:val="24"/>
        </w:rPr>
        <w:t xml:space="preserve">, Police and Criminal Evidence Act (PACE) 1984 and the Criminal Procedures and Investigations Act 1996. </w:t>
      </w:r>
    </w:p>
    <w:p w14:paraId="45CA863E" w14:textId="77777777" w:rsidR="008F1B10" w:rsidRPr="00CB63FA" w:rsidRDefault="008F1B10" w:rsidP="002253B0">
      <w:pPr>
        <w:ind w:left="720"/>
        <w:jc w:val="both"/>
        <w:rPr>
          <w:rFonts w:cs="Arial"/>
          <w:szCs w:val="24"/>
        </w:rPr>
      </w:pPr>
    </w:p>
    <w:p w14:paraId="058CC27B" w14:textId="77777777" w:rsidR="00533D15" w:rsidRPr="00CB63FA" w:rsidRDefault="00533D15" w:rsidP="002253B0">
      <w:pPr>
        <w:ind w:left="720"/>
        <w:jc w:val="both"/>
        <w:rPr>
          <w:rFonts w:cs="Arial"/>
          <w:b/>
          <w:szCs w:val="24"/>
        </w:rPr>
      </w:pPr>
    </w:p>
    <w:p w14:paraId="040DA6E1" w14:textId="77777777" w:rsidR="00AA0275" w:rsidRPr="00CB63FA" w:rsidRDefault="002253B0" w:rsidP="00796A60">
      <w:pPr>
        <w:jc w:val="both"/>
        <w:outlineLvl w:val="0"/>
        <w:rPr>
          <w:rFonts w:cs="Arial"/>
          <w:b/>
          <w:sz w:val="28"/>
          <w:szCs w:val="24"/>
        </w:rPr>
      </w:pPr>
      <w:r w:rsidRPr="00CB63FA">
        <w:rPr>
          <w:rFonts w:cs="Arial"/>
          <w:b/>
          <w:sz w:val="28"/>
          <w:szCs w:val="24"/>
        </w:rPr>
        <w:t>13.</w:t>
      </w:r>
      <w:r w:rsidRPr="00CB63FA">
        <w:rPr>
          <w:rFonts w:cs="Arial"/>
          <w:b/>
          <w:sz w:val="28"/>
          <w:szCs w:val="24"/>
        </w:rPr>
        <w:tab/>
      </w:r>
      <w:r w:rsidR="00AA0275" w:rsidRPr="00CB63FA">
        <w:rPr>
          <w:rFonts w:cs="Arial"/>
          <w:b/>
          <w:sz w:val="28"/>
          <w:szCs w:val="24"/>
        </w:rPr>
        <w:t xml:space="preserve">Maintenance of CCTV equipment </w:t>
      </w:r>
    </w:p>
    <w:p w14:paraId="1AC7B013" w14:textId="77777777" w:rsidR="00AA0275" w:rsidRPr="00CB63FA" w:rsidRDefault="00AA0275" w:rsidP="009B501D">
      <w:pPr>
        <w:jc w:val="both"/>
        <w:rPr>
          <w:rFonts w:cs="Arial"/>
          <w:szCs w:val="24"/>
        </w:rPr>
      </w:pPr>
    </w:p>
    <w:p w14:paraId="79BA946D" w14:textId="77777777" w:rsidR="00533D15" w:rsidRPr="00CB63FA" w:rsidRDefault="00AA0275" w:rsidP="002253B0">
      <w:pPr>
        <w:ind w:left="720"/>
        <w:jc w:val="both"/>
        <w:rPr>
          <w:rFonts w:cs="Arial"/>
          <w:szCs w:val="24"/>
        </w:rPr>
      </w:pPr>
      <w:r w:rsidRPr="00CB63FA">
        <w:rPr>
          <w:rFonts w:cs="Arial"/>
          <w:szCs w:val="24"/>
        </w:rPr>
        <w:t xml:space="preserve">The </w:t>
      </w:r>
      <w:r w:rsidR="00CD72B6" w:rsidRPr="00CB63FA">
        <w:rPr>
          <w:rFonts w:cs="Arial"/>
          <w:szCs w:val="24"/>
        </w:rPr>
        <w:t xml:space="preserve">CCTV </w:t>
      </w:r>
      <w:r w:rsidRPr="00CB63FA">
        <w:rPr>
          <w:rFonts w:cs="Arial"/>
          <w:szCs w:val="24"/>
        </w:rPr>
        <w:t xml:space="preserve">systems are to be repaired and maintained in full working order and so as to meet the operational requirements. </w:t>
      </w:r>
    </w:p>
    <w:p w14:paraId="05DD1D67" w14:textId="77777777" w:rsidR="009B501D" w:rsidRPr="00CB63FA" w:rsidRDefault="009B501D" w:rsidP="009B501D">
      <w:pPr>
        <w:jc w:val="both"/>
        <w:rPr>
          <w:rFonts w:cs="Arial"/>
          <w:szCs w:val="24"/>
          <w:u w:val="single"/>
        </w:rPr>
      </w:pPr>
    </w:p>
    <w:p w14:paraId="0EBD9904" w14:textId="77777777" w:rsidR="002253B0" w:rsidRPr="00CB63FA" w:rsidRDefault="002253B0" w:rsidP="009B501D">
      <w:pPr>
        <w:jc w:val="both"/>
        <w:rPr>
          <w:rFonts w:cs="Arial"/>
          <w:b/>
          <w:szCs w:val="24"/>
        </w:rPr>
      </w:pPr>
    </w:p>
    <w:p w14:paraId="1AA3E275" w14:textId="77777777" w:rsidR="00AA0275" w:rsidRPr="00CB63FA" w:rsidRDefault="002253B0" w:rsidP="00796A60">
      <w:pPr>
        <w:jc w:val="both"/>
        <w:outlineLvl w:val="0"/>
        <w:rPr>
          <w:rFonts w:cs="Arial"/>
          <w:b/>
          <w:sz w:val="32"/>
          <w:szCs w:val="24"/>
        </w:rPr>
      </w:pPr>
      <w:r w:rsidRPr="00CB63FA">
        <w:rPr>
          <w:rFonts w:cs="Arial"/>
          <w:b/>
          <w:sz w:val="28"/>
          <w:szCs w:val="24"/>
        </w:rPr>
        <w:t>14.</w:t>
      </w:r>
      <w:r w:rsidRPr="00CB63FA">
        <w:rPr>
          <w:rFonts w:cs="Arial"/>
          <w:b/>
          <w:sz w:val="28"/>
          <w:szCs w:val="24"/>
        </w:rPr>
        <w:tab/>
      </w:r>
      <w:r w:rsidR="00AA0275" w:rsidRPr="00CB63FA">
        <w:rPr>
          <w:rFonts w:cs="Arial"/>
          <w:b/>
          <w:sz w:val="28"/>
          <w:szCs w:val="24"/>
        </w:rPr>
        <w:t xml:space="preserve">Assessment of the </w:t>
      </w:r>
      <w:r w:rsidR="00533D15" w:rsidRPr="00CB63FA">
        <w:rPr>
          <w:rFonts w:cs="Arial"/>
          <w:b/>
          <w:sz w:val="28"/>
          <w:szCs w:val="24"/>
        </w:rPr>
        <w:t xml:space="preserve">CCTV Systems </w:t>
      </w:r>
      <w:r w:rsidR="00AA0275" w:rsidRPr="00CB63FA">
        <w:rPr>
          <w:rFonts w:cs="Arial"/>
          <w:b/>
          <w:sz w:val="28"/>
          <w:szCs w:val="24"/>
        </w:rPr>
        <w:t xml:space="preserve">and Code of Practice </w:t>
      </w:r>
    </w:p>
    <w:p w14:paraId="1C33583B" w14:textId="77777777" w:rsidR="00AA0275" w:rsidRPr="00CB63FA" w:rsidRDefault="00AA0275" w:rsidP="009B501D">
      <w:pPr>
        <w:tabs>
          <w:tab w:val="left" w:pos="2205"/>
        </w:tabs>
        <w:jc w:val="both"/>
        <w:rPr>
          <w:rFonts w:cs="Arial"/>
          <w:szCs w:val="24"/>
        </w:rPr>
      </w:pPr>
    </w:p>
    <w:p w14:paraId="78CC8BF9" w14:textId="77777777" w:rsidR="00AA0275" w:rsidRPr="00CB63FA" w:rsidRDefault="00AA0275" w:rsidP="002253B0">
      <w:pPr>
        <w:ind w:left="720"/>
        <w:jc w:val="both"/>
        <w:rPr>
          <w:rFonts w:cs="Arial"/>
          <w:strike/>
          <w:szCs w:val="24"/>
        </w:rPr>
      </w:pPr>
      <w:r w:rsidRPr="00CB63FA">
        <w:rPr>
          <w:rFonts w:cs="Arial"/>
          <w:szCs w:val="24"/>
        </w:rPr>
        <w:t xml:space="preserve">The Council will ensure the </w:t>
      </w:r>
      <w:r w:rsidR="00533D15" w:rsidRPr="00CB63FA">
        <w:rPr>
          <w:rFonts w:cs="Arial"/>
          <w:szCs w:val="24"/>
        </w:rPr>
        <w:t xml:space="preserve">CCTV Systems and this Code are </w:t>
      </w:r>
      <w:r w:rsidRPr="00CB63FA">
        <w:rPr>
          <w:rFonts w:cs="Arial"/>
          <w:szCs w:val="24"/>
        </w:rPr>
        <w:t>evaluated</w:t>
      </w:r>
      <w:r w:rsidR="009B501D" w:rsidRPr="00CB63FA">
        <w:rPr>
          <w:rFonts w:cs="Arial"/>
          <w:szCs w:val="24"/>
        </w:rPr>
        <w:t xml:space="preserve"> at regular intervals to assess</w:t>
      </w:r>
      <w:r w:rsidRPr="00CB63FA">
        <w:rPr>
          <w:rFonts w:cs="Arial"/>
          <w:szCs w:val="24"/>
        </w:rPr>
        <w:t xml:space="preserve"> crime impact on neighbouring areas without CCTV</w:t>
      </w:r>
      <w:r w:rsidR="00533D15" w:rsidRPr="00CB63FA">
        <w:rPr>
          <w:rFonts w:cs="Arial"/>
          <w:szCs w:val="24"/>
        </w:rPr>
        <w:t>,</w:t>
      </w:r>
      <w:r w:rsidRPr="00CB63FA">
        <w:rPr>
          <w:rFonts w:cs="Arial"/>
          <w:szCs w:val="24"/>
        </w:rPr>
        <w:t xml:space="preserve"> the views of the public </w:t>
      </w:r>
      <w:r w:rsidR="00533D15" w:rsidRPr="00CB63FA">
        <w:rPr>
          <w:rFonts w:cs="Arial"/>
          <w:szCs w:val="24"/>
        </w:rPr>
        <w:t xml:space="preserve">and </w:t>
      </w:r>
      <w:r w:rsidRPr="00CB63FA">
        <w:rPr>
          <w:rFonts w:cs="Arial"/>
          <w:szCs w:val="24"/>
        </w:rPr>
        <w:t xml:space="preserve">the operation of </w:t>
      </w:r>
      <w:r w:rsidR="00533D15" w:rsidRPr="00CB63FA">
        <w:rPr>
          <w:rFonts w:cs="Arial"/>
          <w:szCs w:val="24"/>
        </w:rPr>
        <w:t xml:space="preserve">this </w:t>
      </w:r>
      <w:r w:rsidRPr="00CB63FA">
        <w:rPr>
          <w:rFonts w:cs="Arial"/>
          <w:szCs w:val="24"/>
        </w:rPr>
        <w:t>Code</w:t>
      </w:r>
      <w:r w:rsidR="004316A3" w:rsidRPr="00CB63FA">
        <w:rPr>
          <w:rFonts w:cs="Arial"/>
          <w:szCs w:val="24"/>
        </w:rPr>
        <w:t>.</w:t>
      </w:r>
      <w:r w:rsidRPr="00CB63FA">
        <w:rPr>
          <w:rFonts w:cs="Arial"/>
          <w:szCs w:val="24"/>
        </w:rPr>
        <w:t xml:space="preserve"> </w:t>
      </w:r>
    </w:p>
    <w:p w14:paraId="5A22C6AB" w14:textId="77777777" w:rsidR="00CD72B6" w:rsidRPr="00CB63FA" w:rsidRDefault="00CD72B6" w:rsidP="002253B0">
      <w:pPr>
        <w:pStyle w:val="ListParagraph"/>
        <w:ind w:left="1080"/>
        <w:jc w:val="both"/>
        <w:rPr>
          <w:rFonts w:cs="Arial"/>
          <w:szCs w:val="24"/>
        </w:rPr>
      </w:pPr>
    </w:p>
    <w:p w14:paraId="032C67AA" w14:textId="77777777" w:rsidR="00AA0275" w:rsidRPr="00CB63FA" w:rsidRDefault="00AA0275" w:rsidP="002253B0">
      <w:pPr>
        <w:pStyle w:val="ListParagraph"/>
        <w:jc w:val="both"/>
        <w:rPr>
          <w:rFonts w:cs="Arial"/>
          <w:szCs w:val="24"/>
        </w:rPr>
      </w:pPr>
      <w:r w:rsidRPr="00CB63FA">
        <w:rPr>
          <w:rFonts w:cs="Arial"/>
          <w:szCs w:val="24"/>
        </w:rPr>
        <w:t xml:space="preserve">The Council officer with the day to day responsibility for </w:t>
      </w:r>
      <w:r w:rsidR="004316A3" w:rsidRPr="00CB63FA">
        <w:rPr>
          <w:rFonts w:cs="Arial"/>
          <w:szCs w:val="24"/>
        </w:rPr>
        <w:t xml:space="preserve">CCTV </w:t>
      </w:r>
      <w:r w:rsidRPr="00CB63FA">
        <w:rPr>
          <w:rFonts w:cs="Arial"/>
          <w:szCs w:val="24"/>
        </w:rPr>
        <w:t xml:space="preserve">will continuously monitor the operation of the </w:t>
      </w:r>
      <w:r w:rsidR="004316A3" w:rsidRPr="00CB63FA">
        <w:rPr>
          <w:rFonts w:cs="Arial"/>
          <w:szCs w:val="24"/>
        </w:rPr>
        <w:t xml:space="preserve">CCTV system </w:t>
      </w:r>
      <w:r w:rsidRPr="00CB63FA">
        <w:rPr>
          <w:rFonts w:cs="Arial"/>
          <w:szCs w:val="24"/>
        </w:rPr>
        <w:t>and the implementation of</w:t>
      </w:r>
      <w:r w:rsidR="00CD72B6" w:rsidRPr="00CB63FA">
        <w:rPr>
          <w:rFonts w:cs="Arial"/>
          <w:szCs w:val="24"/>
        </w:rPr>
        <w:t xml:space="preserve"> this</w:t>
      </w:r>
      <w:r w:rsidRPr="00CB63FA">
        <w:rPr>
          <w:rFonts w:cs="Arial"/>
          <w:szCs w:val="24"/>
        </w:rPr>
        <w:t xml:space="preserve"> </w:t>
      </w:r>
      <w:r w:rsidR="00533D15" w:rsidRPr="00CB63FA">
        <w:rPr>
          <w:rFonts w:cs="Arial"/>
          <w:szCs w:val="24"/>
        </w:rPr>
        <w:t>Code</w:t>
      </w:r>
      <w:r w:rsidR="00CD72B6" w:rsidRPr="00CB63FA">
        <w:rPr>
          <w:rFonts w:cs="Arial"/>
          <w:szCs w:val="24"/>
        </w:rPr>
        <w:t>.</w:t>
      </w:r>
      <w:r w:rsidR="00533D15" w:rsidRPr="00CB63FA">
        <w:rPr>
          <w:rFonts w:cs="Arial"/>
          <w:szCs w:val="24"/>
        </w:rPr>
        <w:t xml:space="preserve"> </w:t>
      </w:r>
    </w:p>
    <w:p w14:paraId="59919A8E" w14:textId="77777777" w:rsidR="004316A3" w:rsidRPr="00CB63FA" w:rsidRDefault="004316A3" w:rsidP="009B501D">
      <w:pPr>
        <w:jc w:val="both"/>
        <w:rPr>
          <w:rFonts w:cs="Arial"/>
          <w:szCs w:val="24"/>
        </w:rPr>
      </w:pPr>
    </w:p>
    <w:p w14:paraId="41E32376" w14:textId="77777777" w:rsidR="002253B0" w:rsidRPr="00CB63FA" w:rsidRDefault="002253B0" w:rsidP="002253B0">
      <w:pPr>
        <w:jc w:val="both"/>
        <w:rPr>
          <w:rFonts w:cs="Arial"/>
          <w:b/>
          <w:szCs w:val="24"/>
        </w:rPr>
      </w:pPr>
    </w:p>
    <w:p w14:paraId="41D44999" w14:textId="77777777" w:rsidR="002253B0" w:rsidRPr="00CB63FA" w:rsidRDefault="002253B0" w:rsidP="00796A60">
      <w:pPr>
        <w:jc w:val="both"/>
        <w:outlineLvl w:val="0"/>
        <w:rPr>
          <w:rFonts w:cs="Arial"/>
          <w:b/>
          <w:sz w:val="32"/>
          <w:szCs w:val="24"/>
        </w:rPr>
      </w:pPr>
      <w:r w:rsidRPr="00CB63FA">
        <w:rPr>
          <w:rFonts w:cs="Arial"/>
          <w:b/>
          <w:sz w:val="28"/>
          <w:szCs w:val="24"/>
        </w:rPr>
        <w:t>15.</w:t>
      </w:r>
      <w:r w:rsidRPr="00CB63FA">
        <w:rPr>
          <w:rFonts w:cs="Arial"/>
          <w:b/>
          <w:sz w:val="28"/>
          <w:szCs w:val="24"/>
        </w:rPr>
        <w:tab/>
        <w:t xml:space="preserve">Public Information </w:t>
      </w:r>
    </w:p>
    <w:p w14:paraId="0818435C" w14:textId="77777777" w:rsidR="002253B0" w:rsidRPr="00CB63FA" w:rsidRDefault="002253B0" w:rsidP="002253B0">
      <w:pPr>
        <w:jc w:val="both"/>
        <w:rPr>
          <w:rFonts w:cs="Arial"/>
          <w:b/>
          <w:sz w:val="28"/>
          <w:szCs w:val="24"/>
        </w:rPr>
      </w:pPr>
    </w:p>
    <w:p w14:paraId="25DCCC8E" w14:textId="77777777" w:rsidR="002253B0" w:rsidRPr="00CB63FA" w:rsidRDefault="002253B0" w:rsidP="00796A60">
      <w:pPr>
        <w:ind w:left="720"/>
        <w:jc w:val="both"/>
        <w:outlineLvl w:val="0"/>
        <w:rPr>
          <w:rFonts w:cs="Arial"/>
          <w:szCs w:val="24"/>
        </w:rPr>
      </w:pPr>
      <w:r w:rsidRPr="00CB63FA">
        <w:rPr>
          <w:rFonts w:cs="Arial"/>
          <w:szCs w:val="24"/>
        </w:rPr>
        <w:t xml:space="preserve">This Code of Practice is a public document and will be available for inspection </w:t>
      </w:r>
    </w:p>
    <w:p w14:paraId="22A03CE7" w14:textId="77777777" w:rsidR="002C6408" w:rsidRPr="00CB63FA" w:rsidRDefault="002C6408" w:rsidP="009B501D">
      <w:pPr>
        <w:jc w:val="both"/>
        <w:rPr>
          <w:rFonts w:cs="Arial"/>
          <w:b/>
          <w:szCs w:val="24"/>
        </w:rPr>
      </w:pPr>
    </w:p>
    <w:p w14:paraId="784D312C" w14:textId="77777777" w:rsidR="002253B0" w:rsidRPr="00CB63FA" w:rsidRDefault="002253B0" w:rsidP="009B501D">
      <w:pPr>
        <w:jc w:val="both"/>
        <w:rPr>
          <w:rFonts w:cs="Arial"/>
          <w:b/>
          <w:szCs w:val="24"/>
        </w:rPr>
      </w:pPr>
    </w:p>
    <w:p w14:paraId="44645B39" w14:textId="77777777" w:rsidR="00AA0275" w:rsidRPr="00CB63FA" w:rsidRDefault="002253B0" w:rsidP="00796A60">
      <w:pPr>
        <w:ind w:left="720" w:hanging="720"/>
        <w:jc w:val="both"/>
        <w:outlineLvl w:val="0"/>
        <w:rPr>
          <w:rFonts w:cs="Arial"/>
          <w:b/>
          <w:sz w:val="28"/>
          <w:szCs w:val="24"/>
        </w:rPr>
      </w:pPr>
      <w:r w:rsidRPr="00CB63FA">
        <w:rPr>
          <w:rFonts w:cs="Arial"/>
          <w:b/>
          <w:sz w:val="28"/>
          <w:szCs w:val="24"/>
        </w:rPr>
        <w:t>16.</w:t>
      </w:r>
      <w:r w:rsidRPr="00CB63FA">
        <w:rPr>
          <w:rFonts w:cs="Arial"/>
          <w:b/>
          <w:sz w:val="28"/>
          <w:szCs w:val="24"/>
        </w:rPr>
        <w:tab/>
      </w:r>
      <w:r w:rsidR="00AA0275" w:rsidRPr="00CB63FA">
        <w:rPr>
          <w:rFonts w:cs="Arial"/>
          <w:b/>
          <w:sz w:val="28"/>
          <w:szCs w:val="24"/>
        </w:rPr>
        <w:t xml:space="preserve">Complaints and breaches of the </w:t>
      </w:r>
      <w:r w:rsidR="004316A3" w:rsidRPr="00CB63FA">
        <w:rPr>
          <w:rFonts w:cs="Arial"/>
          <w:b/>
          <w:sz w:val="28"/>
          <w:szCs w:val="24"/>
        </w:rPr>
        <w:t>C</w:t>
      </w:r>
      <w:r w:rsidR="00AA0275" w:rsidRPr="00CB63FA">
        <w:rPr>
          <w:rFonts w:cs="Arial"/>
          <w:b/>
          <w:sz w:val="28"/>
          <w:szCs w:val="24"/>
        </w:rPr>
        <w:t xml:space="preserve">ode including those of security </w:t>
      </w:r>
    </w:p>
    <w:p w14:paraId="590C6575" w14:textId="77777777" w:rsidR="00AA0275" w:rsidRPr="00CB63FA" w:rsidRDefault="00AA0275" w:rsidP="009B501D">
      <w:pPr>
        <w:jc w:val="both"/>
        <w:rPr>
          <w:rFonts w:cs="Arial"/>
          <w:szCs w:val="24"/>
        </w:rPr>
      </w:pPr>
    </w:p>
    <w:p w14:paraId="4B9D2BD8" w14:textId="457A9245" w:rsidR="00AA0275" w:rsidRPr="00CB63FA" w:rsidRDefault="00AA0275" w:rsidP="002253B0">
      <w:pPr>
        <w:ind w:left="720"/>
        <w:jc w:val="both"/>
        <w:rPr>
          <w:rFonts w:cs="Arial"/>
          <w:szCs w:val="24"/>
        </w:rPr>
      </w:pPr>
      <w:r w:rsidRPr="00CB63FA">
        <w:rPr>
          <w:rFonts w:cs="Arial"/>
          <w:szCs w:val="24"/>
        </w:rPr>
        <w:t xml:space="preserve">All complaints will be dealt with in accordance with the Council's complaints procedure. </w:t>
      </w:r>
    </w:p>
    <w:p w14:paraId="67A7DE59" w14:textId="77777777" w:rsidR="00AA0275" w:rsidRPr="00CB63FA" w:rsidRDefault="00AA0275" w:rsidP="002253B0">
      <w:pPr>
        <w:ind w:left="720"/>
        <w:jc w:val="both"/>
        <w:rPr>
          <w:rFonts w:cs="Arial"/>
          <w:szCs w:val="24"/>
        </w:rPr>
      </w:pPr>
    </w:p>
    <w:p w14:paraId="16ABFEB1" w14:textId="77777777" w:rsidR="00772E18" w:rsidRDefault="00D20AC5" w:rsidP="003A4DF1">
      <w:pPr>
        <w:ind w:left="720" w:right="-2"/>
        <w:jc w:val="both"/>
        <w:rPr>
          <w:rFonts w:cs="Arial"/>
          <w:sz w:val="20"/>
          <w:szCs w:val="20"/>
        </w:rPr>
      </w:pPr>
      <w:r w:rsidRPr="00CB63FA">
        <w:rPr>
          <w:rFonts w:cs="Arial"/>
          <w:szCs w:val="24"/>
        </w:rPr>
        <w:t>The Council</w:t>
      </w:r>
      <w:r w:rsidR="000E1A98">
        <w:rPr>
          <w:rFonts w:cs="Arial"/>
          <w:szCs w:val="24"/>
        </w:rPr>
        <w:t xml:space="preserve">’s </w:t>
      </w:r>
      <w:r w:rsidRPr="00CB63FA">
        <w:rPr>
          <w:rFonts w:cs="Arial"/>
          <w:szCs w:val="24"/>
        </w:rPr>
        <w:t xml:space="preserve">corporate complaints procedure webpage </w:t>
      </w:r>
      <w:r w:rsidR="00AA0275" w:rsidRPr="00CB63FA">
        <w:rPr>
          <w:rFonts w:cs="Arial"/>
          <w:szCs w:val="24"/>
        </w:rPr>
        <w:t xml:space="preserve">to enable users of </w:t>
      </w:r>
      <w:r w:rsidR="000E1A98">
        <w:rPr>
          <w:rFonts w:cs="Arial"/>
          <w:szCs w:val="24"/>
        </w:rPr>
        <w:t>its</w:t>
      </w:r>
      <w:r w:rsidR="00AA0275" w:rsidRPr="00CB63FA">
        <w:rPr>
          <w:rFonts w:cs="Arial"/>
          <w:szCs w:val="24"/>
        </w:rPr>
        <w:t xml:space="preserve"> services to make a complaint as well as to make othe</w:t>
      </w:r>
      <w:r w:rsidRPr="00CB63FA">
        <w:rPr>
          <w:rFonts w:cs="Arial"/>
          <w:szCs w:val="24"/>
        </w:rPr>
        <w:t>r comments or compliments, s</w:t>
      </w:r>
      <w:r w:rsidR="004316A3" w:rsidRPr="00CB63FA">
        <w:rPr>
          <w:rFonts w:cs="Arial"/>
          <w:szCs w:val="24"/>
        </w:rPr>
        <w:t>ee:</w:t>
      </w:r>
      <w:r w:rsidRPr="00CB63FA">
        <w:rPr>
          <w:rFonts w:cs="Arial"/>
          <w:sz w:val="20"/>
          <w:szCs w:val="20"/>
        </w:rPr>
        <w:t xml:space="preserve"> </w:t>
      </w:r>
    </w:p>
    <w:p w14:paraId="14E6A1AA" w14:textId="77777777" w:rsidR="00772E18" w:rsidRDefault="00772E18" w:rsidP="00FE235D">
      <w:pPr>
        <w:ind w:left="720" w:right="-2"/>
        <w:rPr>
          <w:rFonts w:cs="Arial"/>
          <w:sz w:val="20"/>
          <w:szCs w:val="20"/>
        </w:rPr>
      </w:pPr>
    </w:p>
    <w:p w14:paraId="49572157" w14:textId="7AEF8E28" w:rsidR="00D20AC5" w:rsidRPr="00772E18" w:rsidRDefault="00772E18" w:rsidP="00FE235D">
      <w:pPr>
        <w:ind w:left="720" w:right="-2"/>
        <w:rPr>
          <w:rFonts w:cs="Arial"/>
          <w:sz w:val="23"/>
          <w:szCs w:val="23"/>
        </w:rPr>
      </w:pPr>
      <w:hyperlink r:id="rId11" w:history="1">
        <w:r w:rsidRPr="004B1A39">
          <w:rPr>
            <w:rStyle w:val="Hyperlink"/>
            <w:rFonts w:cs="Arial"/>
            <w:sz w:val="23"/>
            <w:szCs w:val="23"/>
          </w:rPr>
          <w:t>https://www.bromley.gov.uk/info/200025/complaints/378/complaints_procedure</w:t>
        </w:r>
      </w:hyperlink>
    </w:p>
    <w:p w14:paraId="4C4C1561" w14:textId="77777777" w:rsidR="00545544" w:rsidRDefault="00545544" w:rsidP="00D31BA6">
      <w:pPr>
        <w:ind w:left="720"/>
        <w:jc w:val="both"/>
        <w:rPr>
          <w:rFonts w:cs="Arial"/>
          <w:szCs w:val="24"/>
        </w:rPr>
      </w:pPr>
    </w:p>
    <w:p w14:paraId="248CE8AA" w14:textId="64DEA425" w:rsidR="00DF38B3" w:rsidRDefault="00DF38B3" w:rsidP="00D31BA6">
      <w:pPr>
        <w:ind w:left="720"/>
        <w:jc w:val="both"/>
        <w:rPr>
          <w:rFonts w:cs="Arial"/>
          <w:szCs w:val="24"/>
        </w:rPr>
      </w:pPr>
      <w:r>
        <w:rPr>
          <w:rFonts w:cs="Arial"/>
          <w:szCs w:val="24"/>
        </w:rPr>
        <w:t xml:space="preserve">Email: </w:t>
      </w:r>
      <w:hyperlink r:id="rId12" w:history="1">
        <w:r w:rsidRPr="00CA261B">
          <w:rPr>
            <w:rStyle w:val="Hyperlink"/>
            <w:rFonts w:cs="Arial"/>
            <w:szCs w:val="24"/>
          </w:rPr>
          <w:t>corporate.complaints@bromley.gov.uk</w:t>
        </w:r>
      </w:hyperlink>
    </w:p>
    <w:p w14:paraId="7E82CE7A" w14:textId="267A688F" w:rsidR="00DF38B3" w:rsidRPr="00CB63FA" w:rsidRDefault="00DF38B3" w:rsidP="00DF38B3">
      <w:pPr>
        <w:ind w:left="720"/>
        <w:jc w:val="both"/>
        <w:rPr>
          <w:rFonts w:cs="Arial"/>
          <w:szCs w:val="24"/>
        </w:rPr>
      </w:pPr>
    </w:p>
    <w:p w14:paraId="120C15D8" w14:textId="77777777" w:rsidR="00D20AC5" w:rsidRPr="00CB63FA" w:rsidRDefault="00D20AC5" w:rsidP="00D20AC5">
      <w:pPr>
        <w:ind w:left="720"/>
        <w:jc w:val="both"/>
        <w:rPr>
          <w:ins w:id="0" w:author="Michael Pollak" w:date="2013-05-16T11:55:00Z"/>
          <w:rFonts w:cs="Arial"/>
          <w:szCs w:val="24"/>
        </w:rPr>
      </w:pPr>
    </w:p>
    <w:p w14:paraId="4BD61F60" w14:textId="00035126" w:rsidR="00FC2DE2" w:rsidRPr="00CB63FA" w:rsidRDefault="00FC2DE2" w:rsidP="00D20AC5">
      <w:pPr>
        <w:ind w:left="720"/>
        <w:jc w:val="both"/>
        <w:rPr>
          <w:rFonts w:cs="Arial"/>
          <w:szCs w:val="24"/>
        </w:rPr>
      </w:pPr>
    </w:p>
    <w:p w14:paraId="2BD0CD7B" w14:textId="1D58926A" w:rsidR="006905D2" w:rsidRPr="00CB63FA" w:rsidRDefault="006905D2">
      <w:pPr>
        <w:rPr>
          <w:rFonts w:cs="Arial"/>
          <w:szCs w:val="24"/>
        </w:rPr>
      </w:pPr>
      <w:r w:rsidRPr="00CB63FA">
        <w:rPr>
          <w:rFonts w:cs="Arial"/>
          <w:szCs w:val="24"/>
        </w:rPr>
        <w:br w:type="page"/>
      </w:r>
    </w:p>
    <w:p w14:paraId="69F5AD65" w14:textId="77777777" w:rsidR="00763404" w:rsidRPr="00CB63FA" w:rsidRDefault="00763404" w:rsidP="006905D2">
      <w:pPr>
        <w:rPr>
          <w:rFonts w:cs="Arial"/>
          <w:szCs w:val="24"/>
        </w:rPr>
      </w:pPr>
    </w:p>
    <w:p w14:paraId="0467B6A9" w14:textId="77777777" w:rsidR="00AA0275" w:rsidRPr="00CB63FA" w:rsidRDefault="002253B0" w:rsidP="00796A60">
      <w:pPr>
        <w:jc w:val="right"/>
        <w:outlineLvl w:val="0"/>
        <w:rPr>
          <w:rFonts w:cs="Arial"/>
          <w:b/>
          <w:sz w:val="28"/>
          <w:szCs w:val="24"/>
        </w:rPr>
      </w:pPr>
      <w:r w:rsidRPr="00CB63FA">
        <w:rPr>
          <w:rFonts w:cs="Arial"/>
          <w:b/>
          <w:sz w:val="28"/>
          <w:szCs w:val="24"/>
        </w:rPr>
        <w:t>ANNEX</w:t>
      </w:r>
      <w:r w:rsidR="00AA0275" w:rsidRPr="00CB63FA">
        <w:rPr>
          <w:rFonts w:cs="Arial"/>
          <w:b/>
          <w:sz w:val="28"/>
          <w:szCs w:val="24"/>
        </w:rPr>
        <w:t xml:space="preserve"> 1 </w:t>
      </w:r>
    </w:p>
    <w:p w14:paraId="19D7361B" w14:textId="77777777" w:rsidR="00AA0275" w:rsidRPr="00CB63FA" w:rsidRDefault="00AA0275" w:rsidP="009B501D">
      <w:pPr>
        <w:jc w:val="both"/>
        <w:rPr>
          <w:rFonts w:cs="Arial"/>
          <w:szCs w:val="24"/>
        </w:rPr>
      </w:pPr>
    </w:p>
    <w:p w14:paraId="704372F0" w14:textId="77777777" w:rsidR="00AA0275" w:rsidRPr="00CB63FA" w:rsidRDefault="00AA0275" w:rsidP="009B501D">
      <w:pPr>
        <w:jc w:val="both"/>
        <w:rPr>
          <w:rFonts w:cs="Arial"/>
          <w:szCs w:val="24"/>
        </w:rPr>
      </w:pPr>
    </w:p>
    <w:p w14:paraId="669D45D0" w14:textId="77777777" w:rsidR="00AA0275" w:rsidRPr="00CB63FA" w:rsidRDefault="00623897" w:rsidP="00796A60">
      <w:pPr>
        <w:jc w:val="both"/>
        <w:outlineLvl w:val="0"/>
        <w:rPr>
          <w:rFonts w:cs="Arial"/>
          <w:b/>
          <w:szCs w:val="24"/>
        </w:rPr>
      </w:pPr>
      <w:r w:rsidRPr="00CB63FA">
        <w:rPr>
          <w:rFonts w:cs="Arial"/>
          <w:b/>
          <w:szCs w:val="24"/>
        </w:rPr>
        <w:t>Guiding Principles from the</w:t>
      </w:r>
    </w:p>
    <w:p w14:paraId="3A8C3AAB" w14:textId="77777777" w:rsidR="009B501D" w:rsidRPr="00CB63FA" w:rsidRDefault="004316A3" w:rsidP="00796A60">
      <w:pPr>
        <w:jc w:val="both"/>
        <w:outlineLvl w:val="0"/>
        <w:rPr>
          <w:rFonts w:cs="Arial"/>
          <w:b/>
          <w:szCs w:val="24"/>
        </w:rPr>
      </w:pPr>
      <w:r w:rsidRPr="00CB63FA">
        <w:rPr>
          <w:rFonts w:cs="Arial"/>
          <w:b/>
          <w:szCs w:val="24"/>
        </w:rPr>
        <w:t>“</w:t>
      </w:r>
      <w:r w:rsidR="00AA0275" w:rsidRPr="00CB63FA">
        <w:rPr>
          <w:rFonts w:cs="Arial"/>
          <w:b/>
          <w:szCs w:val="24"/>
        </w:rPr>
        <w:t>Survei</w:t>
      </w:r>
      <w:r w:rsidR="008F1B10" w:rsidRPr="00CB63FA">
        <w:rPr>
          <w:rFonts w:cs="Arial"/>
          <w:b/>
          <w:szCs w:val="24"/>
        </w:rPr>
        <w:t xml:space="preserve">llance </w:t>
      </w:r>
      <w:r w:rsidRPr="00CB63FA">
        <w:rPr>
          <w:rFonts w:cs="Arial"/>
          <w:b/>
          <w:szCs w:val="24"/>
        </w:rPr>
        <w:t>Camera Code of Practice”</w:t>
      </w:r>
    </w:p>
    <w:p w14:paraId="30B3807F" w14:textId="0C49333E" w:rsidR="004316A3" w:rsidRPr="00CB63FA" w:rsidRDefault="004316A3" w:rsidP="009B501D">
      <w:pPr>
        <w:jc w:val="both"/>
        <w:rPr>
          <w:rFonts w:cs="Arial"/>
          <w:b/>
          <w:szCs w:val="24"/>
        </w:rPr>
      </w:pPr>
      <w:r w:rsidRPr="00CB63FA">
        <w:rPr>
          <w:rFonts w:cs="Arial"/>
          <w:b/>
          <w:szCs w:val="24"/>
        </w:rPr>
        <w:t xml:space="preserve">issued by the Secretary of State </w:t>
      </w:r>
      <w:r w:rsidR="009E22E2">
        <w:rPr>
          <w:rFonts w:cs="Arial"/>
          <w:b/>
          <w:szCs w:val="24"/>
        </w:rPr>
        <w:t>revised</w:t>
      </w:r>
      <w:r w:rsidRPr="00CB63FA">
        <w:rPr>
          <w:rFonts w:cs="Arial"/>
          <w:b/>
          <w:szCs w:val="24"/>
        </w:rPr>
        <w:t xml:space="preserve"> </w:t>
      </w:r>
      <w:r w:rsidR="009E22E2">
        <w:rPr>
          <w:rFonts w:cs="Arial"/>
          <w:b/>
          <w:szCs w:val="24"/>
        </w:rPr>
        <w:t>2021</w:t>
      </w:r>
    </w:p>
    <w:p w14:paraId="715561D3" w14:textId="77777777" w:rsidR="00AA0275" w:rsidRPr="00CB63FA" w:rsidRDefault="00AA0275" w:rsidP="009B501D">
      <w:pPr>
        <w:jc w:val="both"/>
        <w:rPr>
          <w:rFonts w:cs="Arial"/>
          <w:szCs w:val="24"/>
        </w:rPr>
      </w:pPr>
    </w:p>
    <w:p w14:paraId="7396C5BF" w14:textId="77777777" w:rsidR="008F1B10" w:rsidRPr="00CB63FA" w:rsidRDefault="008F1B10" w:rsidP="009B501D">
      <w:pPr>
        <w:jc w:val="both"/>
        <w:rPr>
          <w:rFonts w:cs="Arial"/>
          <w:szCs w:val="24"/>
        </w:rPr>
      </w:pPr>
    </w:p>
    <w:p w14:paraId="7A2D3861" w14:textId="77777777" w:rsidR="00AA0275" w:rsidRPr="00CB63FA" w:rsidRDefault="008F1B10" w:rsidP="009B501D">
      <w:pPr>
        <w:ind w:left="720" w:hanging="720"/>
        <w:jc w:val="both"/>
        <w:rPr>
          <w:rFonts w:cs="Arial"/>
          <w:szCs w:val="24"/>
        </w:rPr>
      </w:pPr>
      <w:r w:rsidRPr="00CB63FA">
        <w:rPr>
          <w:rFonts w:cs="Arial"/>
          <w:szCs w:val="24"/>
        </w:rPr>
        <w:t>1.</w:t>
      </w:r>
      <w:r w:rsidRPr="00CB63FA">
        <w:rPr>
          <w:rFonts w:cs="Arial"/>
          <w:szCs w:val="24"/>
        </w:rPr>
        <w:tab/>
      </w:r>
      <w:r w:rsidR="00AA0275" w:rsidRPr="00CB63FA">
        <w:rPr>
          <w:rFonts w:cs="Arial"/>
          <w:szCs w:val="24"/>
        </w:rPr>
        <w:t xml:space="preserve">Use of a surveillance camera system must always be for a specified purpose which is in pursuit of a legitimate aim and necessary to meet an identified pressing need. </w:t>
      </w:r>
    </w:p>
    <w:p w14:paraId="33D8D527" w14:textId="77777777" w:rsidR="008F1B10" w:rsidRPr="00CB63FA" w:rsidRDefault="008F1B10" w:rsidP="009B501D">
      <w:pPr>
        <w:ind w:left="720" w:hanging="720"/>
        <w:jc w:val="both"/>
        <w:rPr>
          <w:rFonts w:cs="Arial"/>
          <w:szCs w:val="24"/>
        </w:rPr>
      </w:pPr>
    </w:p>
    <w:p w14:paraId="20761302" w14:textId="77777777" w:rsidR="00AA0275" w:rsidRPr="00CB63FA" w:rsidRDefault="008F1B10" w:rsidP="009B501D">
      <w:pPr>
        <w:ind w:left="720" w:hanging="720"/>
        <w:jc w:val="both"/>
        <w:rPr>
          <w:rFonts w:cs="Arial"/>
          <w:szCs w:val="24"/>
        </w:rPr>
      </w:pPr>
      <w:r w:rsidRPr="00CB63FA">
        <w:rPr>
          <w:rFonts w:cs="Arial"/>
          <w:szCs w:val="24"/>
        </w:rPr>
        <w:t>2.</w:t>
      </w:r>
      <w:r w:rsidRPr="00CB63FA">
        <w:rPr>
          <w:rFonts w:cs="Arial"/>
          <w:szCs w:val="24"/>
        </w:rPr>
        <w:tab/>
      </w:r>
      <w:r w:rsidR="00AA0275" w:rsidRPr="00CB63FA">
        <w:rPr>
          <w:rFonts w:cs="Arial"/>
          <w:szCs w:val="24"/>
        </w:rPr>
        <w:t xml:space="preserve">The use of a surveillance camera system must take into account its effect on individuals and their privacy, with regular reviews to ensure its use remains justified. </w:t>
      </w:r>
    </w:p>
    <w:p w14:paraId="6CC40565" w14:textId="77777777" w:rsidR="008F1B10" w:rsidRPr="00CB63FA" w:rsidRDefault="008F1B10" w:rsidP="009B501D">
      <w:pPr>
        <w:ind w:left="720" w:hanging="720"/>
        <w:jc w:val="both"/>
        <w:rPr>
          <w:rFonts w:cs="Arial"/>
          <w:szCs w:val="24"/>
        </w:rPr>
      </w:pPr>
    </w:p>
    <w:p w14:paraId="370FF372" w14:textId="77777777" w:rsidR="00AA0275" w:rsidRPr="00CB63FA" w:rsidRDefault="008F1B10" w:rsidP="009B501D">
      <w:pPr>
        <w:ind w:left="720" w:hanging="720"/>
        <w:jc w:val="both"/>
        <w:rPr>
          <w:rFonts w:cs="Arial"/>
          <w:szCs w:val="24"/>
        </w:rPr>
      </w:pPr>
      <w:r w:rsidRPr="00CB63FA">
        <w:rPr>
          <w:rFonts w:cs="Arial"/>
          <w:szCs w:val="24"/>
        </w:rPr>
        <w:t>3.</w:t>
      </w:r>
      <w:r w:rsidRPr="00CB63FA">
        <w:rPr>
          <w:rFonts w:cs="Arial"/>
          <w:szCs w:val="24"/>
        </w:rPr>
        <w:tab/>
      </w:r>
      <w:r w:rsidR="00AA0275" w:rsidRPr="00CB63FA">
        <w:rPr>
          <w:rFonts w:cs="Arial"/>
          <w:szCs w:val="24"/>
        </w:rPr>
        <w:t xml:space="preserve">There must be as much transparency in the use of a surveillance camera system as possible, including a published contact point of access to information and complaints. </w:t>
      </w:r>
    </w:p>
    <w:p w14:paraId="79FB2AB6" w14:textId="77777777" w:rsidR="008F1B10" w:rsidRPr="00CB63FA" w:rsidRDefault="008F1B10" w:rsidP="009B501D">
      <w:pPr>
        <w:ind w:left="720" w:hanging="720"/>
        <w:jc w:val="both"/>
        <w:rPr>
          <w:rFonts w:cs="Arial"/>
          <w:szCs w:val="24"/>
        </w:rPr>
      </w:pPr>
    </w:p>
    <w:p w14:paraId="33A28134" w14:textId="77777777" w:rsidR="00AA0275" w:rsidRPr="00CB63FA" w:rsidRDefault="008F1B10" w:rsidP="009B501D">
      <w:pPr>
        <w:ind w:left="720" w:hanging="720"/>
        <w:jc w:val="both"/>
        <w:rPr>
          <w:rFonts w:cs="Arial"/>
          <w:szCs w:val="24"/>
        </w:rPr>
      </w:pPr>
      <w:r w:rsidRPr="00CB63FA">
        <w:rPr>
          <w:rFonts w:cs="Arial"/>
          <w:szCs w:val="24"/>
        </w:rPr>
        <w:t>4.</w:t>
      </w:r>
      <w:r w:rsidRPr="00CB63FA">
        <w:rPr>
          <w:rFonts w:cs="Arial"/>
          <w:szCs w:val="24"/>
        </w:rPr>
        <w:tab/>
      </w:r>
      <w:r w:rsidR="00AA0275" w:rsidRPr="00CB63FA">
        <w:rPr>
          <w:rFonts w:cs="Arial"/>
          <w:szCs w:val="24"/>
        </w:rPr>
        <w:t xml:space="preserve">There must be clear responsibility and accountability for all surveillance system activities including images and information collected, held and used. </w:t>
      </w:r>
    </w:p>
    <w:p w14:paraId="7C436FBE" w14:textId="77777777" w:rsidR="008F1B10" w:rsidRPr="00CB63FA" w:rsidRDefault="008F1B10" w:rsidP="009B501D">
      <w:pPr>
        <w:ind w:left="720" w:hanging="720"/>
        <w:jc w:val="both"/>
        <w:rPr>
          <w:rFonts w:cs="Arial"/>
          <w:szCs w:val="24"/>
        </w:rPr>
      </w:pPr>
    </w:p>
    <w:p w14:paraId="4222D3A5" w14:textId="77777777" w:rsidR="00AA0275" w:rsidRPr="00CB63FA" w:rsidRDefault="008F1B10" w:rsidP="009B501D">
      <w:pPr>
        <w:ind w:left="720" w:hanging="720"/>
        <w:jc w:val="both"/>
        <w:rPr>
          <w:rFonts w:cs="Arial"/>
          <w:szCs w:val="24"/>
        </w:rPr>
      </w:pPr>
      <w:r w:rsidRPr="00CB63FA">
        <w:rPr>
          <w:rFonts w:cs="Arial"/>
          <w:szCs w:val="24"/>
        </w:rPr>
        <w:t>5.</w:t>
      </w:r>
      <w:r w:rsidRPr="00CB63FA">
        <w:rPr>
          <w:rFonts w:cs="Arial"/>
          <w:szCs w:val="24"/>
        </w:rPr>
        <w:tab/>
      </w:r>
      <w:r w:rsidR="00AA0275" w:rsidRPr="00CB63FA">
        <w:rPr>
          <w:rFonts w:cs="Arial"/>
          <w:szCs w:val="24"/>
        </w:rPr>
        <w:t xml:space="preserve">Clear rules, policies and procedures must be in place before a surveillance camera system is used, and these must be communicated to all who need to comply with them. </w:t>
      </w:r>
    </w:p>
    <w:p w14:paraId="4D1E3217" w14:textId="77777777" w:rsidR="008F1B10" w:rsidRPr="00CB63FA" w:rsidRDefault="008F1B10" w:rsidP="009B501D">
      <w:pPr>
        <w:ind w:left="720" w:hanging="720"/>
        <w:jc w:val="both"/>
        <w:rPr>
          <w:rFonts w:cs="Arial"/>
          <w:szCs w:val="24"/>
        </w:rPr>
      </w:pPr>
    </w:p>
    <w:p w14:paraId="1A746B55" w14:textId="77777777" w:rsidR="00AA0275" w:rsidRPr="00CB63FA" w:rsidRDefault="008F1B10" w:rsidP="009B501D">
      <w:pPr>
        <w:ind w:left="720" w:hanging="720"/>
        <w:jc w:val="both"/>
        <w:rPr>
          <w:rFonts w:cs="Arial"/>
          <w:szCs w:val="24"/>
        </w:rPr>
      </w:pPr>
      <w:r w:rsidRPr="00CB63FA">
        <w:rPr>
          <w:rFonts w:cs="Arial"/>
          <w:szCs w:val="24"/>
        </w:rPr>
        <w:t>6.</w:t>
      </w:r>
      <w:r w:rsidRPr="00CB63FA">
        <w:rPr>
          <w:rFonts w:cs="Arial"/>
          <w:szCs w:val="24"/>
        </w:rPr>
        <w:tab/>
      </w:r>
      <w:r w:rsidR="00AA0275" w:rsidRPr="00CB63FA">
        <w:rPr>
          <w:rFonts w:cs="Arial"/>
          <w:szCs w:val="24"/>
        </w:rPr>
        <w:t xml:space="preserve">No more images and information should be stored than that which is strictly required for the stated purpose of a surveillance camera system, and such images and information should be deleted once their purposes have been discharged. </w:t>
      </w:r>
    </w:p>
    <w:p w14:paraId="7F466096" w14:textId="77777777" w:rsidR="008F1B10" w:rsidRPr="00CB63FA" w:rsidRDefault="008F1B10" w:rsidP="009B501D">
      <w:pPr>
        <w:ind w:left="720" w:hanging="720"/>
        <w:jc w:val="both"/>
        <w:rPr>
          <w:rFonts w:cs="Arial"/>
          <w:szCs w:val="24"/>
        </w:rPr>
      </w:pPr>
    </w:p>
    <w:p w14:paraId="49F449FC" w14:textId="77777777" w:rsidR="00AA0275" w:rsidRPr="00CB63FA" w:rsidRDefault="008F1B10" w:rsidP="009B501D">
      <w:pPr>
        <w:ind w:left="720" w:hanging="720"/>
        <w:jc w:val="both"/>
        <w:rPr>
          <w:rFonts w:cs="Arial"/>
          <w:szCs w:val="24"/>
        </w:rPr>
      </w:pPr>
      <w:r w:rsidRPr="00CB63FA">
        <w:rPr>
          <w:rFonts w:cs="Arial"/>
          <w:szCs w:val="24"/>
        </w:rPr>
        <w:t>7.</w:t>
      </w:r>
      <w:r w:rsidRPr="00CB63FA">
        <w:rPr>
          <w:rFonts w:cs="Arial"/>
          <w:szCs w:val="24"/>
        </w:rPr>
        <w:tab/>
      </w:r>
      <w:r w:rsidR="00AA0275" w:rsidRPr="00CB63FA">
        <w:rPr>
          <w:rFonts w:cs="Arial"/>
          <w:szCs w:val="24"/>
        </w:rPr>
        <w:t xml:space="preserve">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 </w:t>
      </w:r>
    </w:p>
    <w:p w14:paraId="3BC72D2D" w14:textId="77777777" w:rsidR="008F1B10" w:rsidRPr="00CB63FA" w:rsidRDefault="008F1B10" w:rsidP="009B501D">
      <w:pPr>
        <w:ind w:left="720" w:hanging="720"/>
        <w:jc w:val="both"/>
        <w:rPr>
          <w:rFonts w:cs="Arial"/>
          <w:szCs w:val="24"/>
        </w:rPr>
      </w:pPr>
    </w:p>
    <w:p w14:paraId="631CEF03" w14:textId="77777777" w:rsidR="00AA0275" w:rsidRPr="00CB63FA" w:rsidRDefault="008F1B10" w:rsidP="009B501D">
      <w:pPr>
        <w:ind w:left="720" w:hanging="720"/>
        <w:jc w:val="both"/>
        <w:rPr>
          <w:rFonts w:cs="Arial"/>
          <w:szCs w:val="24"/>
        </w:rPr>
      </w:pPr>
      <w:r w:rsidRPr="00CB63FA">
        <w:rPr>
          <w:rFonts w:cs="Arial"/>
          <w:szCs w:val="24"/>
        </w:rPr>
        <w:t>8.</w:t>
      </w:r>
      <w:r w:rsidRPr="00CB63FA">
        <w:rPr>
          <w:rFonts w:cs="Arial"/>
          <w:szCs w:val="24"/>
        </w:rPr>
        <w:tab/>
      </w:r>
      <w:r w:rsidR="00AA0275" w:rsidRPr="00CB63FA">
        <w:rPr>
          <w:rFonts w:cs="Arial"/>
          <w:szCs w:val="24"/>
        </w:rPr>
        <w:t xml:space="preserve">Surveillance camera operators should consider any approved operational, technical and competency standards relevant to a system and its purpose and work to meet and maintain those standards. </w:t>
      </w:r>
    </w:p>
    <w:p w14:paraId="680A33DC" w14:textId="77777777" w:rsidR="008F1B10" w:rsidRPr="00CB63FA" w:rsidRDefault="008F1B10" w:rsidP="009B501D">
      <w:pPr>
        <w:ind w:left="720" w:hanging="720"/>
        <w:jc w:val="both"/>
        <w:rPr>
          <w:rFonts w:cs="Arial"/>
          <w:szCs w:val="24"/>
        </w:rPr>
      </w:pPr>
    </w:p>
    <w:p w14:paraId="6A745CBB" w14:textId="77777777" w:rsidR="00AA0275" w:rsidRPr="00CB63FA" w:rsidRDefault="008F1B10" w:rsidP="009B501D">
      <w:pPr>
        <w:ind w:left="720" w:hanging="720"/>
        <w:jc w:val="both"/>
        <w:rPr>
          <w:rFonts w:cs="Arial"/>
          <w:szCs w:val="24"/>
        </w:rPr>
      </w:pPr>
      <w:r w:rsidRPr="00CB63FA">
        <w:rPr>
          <w:rFonts w:cs="Arial"/>
          <w:szCs w:val="24"/>
        </w:rPr>
        <w:t>9.</w:t>
      </w:r>
      <w:r w:rsidRPr="00CB63FA">
        <w:rPr>
          <w:rFonts w:cs="Arial"/>
          <w:szCs w:val="24"/>
        </w:rPr>
        <w:tab/>
      </w:r>
      <w:r w:rsidR="00AA0275" w:rsidRPr="00CB63FA">
        <w:rPr>
          <w:rFonts w:cs="Arial"/>
          <w:szCs w:val="24"/>
        </w:rPr>
        <w:t xml:space="preserve">Surveillance camera systems images and information should be subject to appropriate security measures to safeguard against unauthorised access and use. </w:t>
      </w:r>
    </w:p>
    <w:p w14:paraId="0D165BA9" w14:textId="77777777" w:rsidR="008F1B10" w:rsidRPr="00CB63FA" w:rsidRDefault="008F1B10" w:rsidP="009B501D">
      <w:pPr>
        <w:ind w:left="720" w:hanging="720"/>
        <w:jc w:val="both"/>
        <w:rPr>
          <w:rFonts w:cs="Arial"/>
          <w:szCs w:val="24"/>
        </w:rPr>
      </w:pPr>
    </w:p>
    <w:p w14:paraId="2DC72130" w14:textId="77777777" w:rsidR="00AA0275" w:rsidRPr="00CB63FA" w:rsidRDefault="008F1B10" w:rsidP="009B501D">
      <w:pPr>
        <w:ind w:left="720" w:hanging="720"/>
        <w:jc w:val="both"/>
        <w:rPr>
          <w:rFonts w:cs="Arial"/>
          <w:szCs w:val="24"/>
        </w:rPr>
      </w:pPr>
      <w:r w:rsidRPr="00CB63FA">
        <w:rPr>
          <w:rFonts w:cs="Arial"/>
          <w:szCs w:val="24"/>
        </w:rPr>
        <w:t>10.</w:t>
      </w:r>
      <w:r w:rsidRPr="00CB63FA">
        <w:rPr>
          <w:rFonts w:cs="Arial"/>
          <w:szCs w:val="24"/>
        </w:rPr>
        <w:tab/>
      </w:r>
      <w:r w:rsidR="00AA0275" w:rsidRPr="00CB63FA">
        <w:rPr>
          <w:rFonts w:cs="Arial"/>
          <w:szCs w:val="24"/>
        </w:rPr>
        <w:t xml:space="preserve">There must be effective review and audit mechanisms to ensure legal requirements, policies and standards are complied with in practice, and regular reports published. </w:t>
      </w:r>
    </w:p>
    <w:p w14:paraId="4B50EA28" w14:textId="77777777" w:rsidR="008F1B10" w:rsidRPr="00CB63FA" w:rsidRDefault="008F1B10" w:rsidP="009B501D">
      <w:pPr>
        <w:ind w:left="720" w:hanging="720"/>
        <w:jc w:val="both"/>
        <w:rPr>
          <w:rFonts w:cs="Arial"/>
          <w:szCs w:val="24"/>
        </w:rPr>
      </w:pPr>
    </w:p>
    <w:p w14:paraId="7A33D173" w14:textId="77777777" w:rsidR="00AA0275" w:rsidRPr="00CB63FA" w:rsidRDefault="008F1B10" w:rsidP="009B501D">
      <w:pPr>
        <w:ind w:left="720" w:hanging="720"/>
        <w:jc w:val="both"/>
        <w:rPr>
          <w:rFonts w:cs="Arial"/>
          <w:szCs w:val="24"/>
        </w:rPr>
      </w:pPr>
      <w:r w:rsidRPr="00CB63FA">
        <w:rPr>
          <w:rFonts w:cs="Arial"/>
          <w:szCs w:val="24"/>
        </w:rPr>
        <w:lastRenderedPageBreak/>
        <w:t>11.</w:t>
      </w:r>
      <w:r w:rsidRPr="00CB63FA">
        <w:rPr>
          <w:rFonts w:cs="Arial"/>
          <w:szCs w:val="24"/>
        </w:rPr>
        <w:tab/>
      </w:r>
      <w:r w:rsidR="00AA0275" w:rsidRPr="00CB63FA">
        <w:rPr>
          <w:rFonts w:cs="Arial"/>
          <w:szCs w:val="24"/>
        </w:rPr>
        <w:t xml:space="preserve">When the use of a surveillance camera system is in pursuit of a legitimate aim, and there is a pressing need for its use, it should then be used in the most effective way to support public safety and law enforcement with the aim of processing images of evidential use. </w:t>
      </w:r>
    </w:p>
    <w:p w14:paraId="30F72F93" w14:textId="77777777" w:rsidR="008F1B10" w:rsidRPr="00CB63FA" w:rsidRDefault="008F1B10" w:rsidP="009B501D">
      <w:pPr>
        <w:ind w:left="720" w:hanging="720"/>
        <w:jc w:val="both"/>
        <w:rPr>
          <w:rFonts w:cs="Arial"/>
          <w:szCs w:val="24"/>
        </w:rPr>
      </w:pPr>
    </w:p>
    <w:p w14:paraId="15E8EB8D" w14:textId="77777777" w:rsidR="00AA0275" w:rsidRPr="00CB63FA" w:rsidRDefault="008F1B10" w:rsidP="009B501D">
      <w:pPr>
        <w:ind w:left="720" w:hanging="720"/>
        <w:jc w:val="both"/>
        <w:rPr>
          <w:rFonts w:cs="Arial"/>
          <w:szCs w:val="24"/>
        </w:rPr>
      </w:pPr>
      <w:r w:rsidRPr="00CB63FA">
        <w:rPr>
          <w:rFonts w:cs="Arial"/>
          <w:szCs w:val="24"/>
        </w:rPr>
        <w:t>12.</w:t>
      </w:r>
      <w:r w:rsidRPr="00CB63FA">
        <w:rPr>
          <w:rFonts w:cs="Arial"/>
          <w:szCs w:val="24"/>
        </w:rPr>
        <w:tab/>
      </w:r>
      <w:r w:rsidR="00AA0275" w:rsidRPr="00CB63FA">
        <w:rPr>
          <w:rFonts w:cs="Arial"/>
          <w:szCs w:val="24"/>
        </w:rPr>
        <w:t xml:space="preserve">Any information used to support a surveillance camera system which compares against a reference database for matching purposes should be accurate and kept up to date. </w:t>
      </w:r>
    </w:p>
    <w:sectPr w:rsidR="00AA0275" w:rsidRPr="00CB63FA" w:rsidSect="000233D7">
      <w:footerReference w:type="default" r:id="rId13"/>
      <w:pgSz w:w="11906" w:h="16838" w:code="9"/>
      <w:pgMar w:top="1418" w:right="1418" w:bottom="1418" w:left="1418" w:header="72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742D" w14:textId="77777777" w:rsidR="00E2379A" w:rsidRDefault="00E2379A" w:rsidP="000233D7">
      <w:r>
        <w:separator/>
      </w:r>
    </w:p>
  </w:endnote>
  <w:endnote w:type="continuationSeparator" w:id="0">
    <w:p w14:paraId="53FC9796" w14:textId="77777777" w:rsidR="00E2379A" w:rsidRDefault="00E2379A" w:rsidP="0002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669192"/>
      <w:docPartObj>
        <w:docPartGallery w:val="Page Numbers (Bottom of Page)"/>
        <w:docPartUnique/>
      </w:docPartObj>
    </w:sdtPr>
    <w:sdtContent>
      <w:p w14:paraId="29114B55" w14:textId="3310460B" w:rsidR="00796A60" w:rsidRDefault="00796A60" w:rsidP="00641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5D459" w14:textId="77777777" w:rsidR="00796A60" w:rsidRDefault="00796A60" w:rsidP="00796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766630"/>
      <w:docPartObj>
        <w:docPartGallery w:val="Page Numbers (Bottom of Page)"/>
        <w:docPartUnique/>
      </w:docPartObj>
    </w:sdtPr>
    <w:sdtContent>
      <w:p w14:paraId="508217DA" w14:textId="4C922273" w:rsidR="00796A60" w:rsidRDefault="00796A60" w:rsidP="006410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86FDD9" w14:textId="77777777" w:rsidR="00845C5A" w:rsidRPr="002C6408" w:rsidRDefault="00845C5A" w:rsidP="00796A60">
    <w:pPr>
      <w:pStyle w:val="Footer"/>
      <w:tabs>
        <w:tab w:val="clear" w:pos="4513"/>
        <w:tab w:val="clear" w:pos="9026"/>
      </w:tabs>
      <w:ind w:right="36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E57" w14:textId="77777777" w:rsidR="00845C5A" w:rsidRPr="002C6408" w:rsidRDefault="00845C5A" w:rsidP="002C6408">
    <w:pPr>
      <w:pStyle w:val="Footer"/>
      <w:tabs>
        <w:tab w:val="clear" w:pos="4513"/>
        <w:tab w:val="clear" w:pos="9026"/>
      </w:tabs>
      <w:jc w:val="center"/>
      <w:rPr>
        <w:sz w:val="20"/>
        <w:szCs w:val="20"/>
      </w:rPr>
    </w:pPr>
    <w:r w:rsidRPr="000233D7">
      <w:rPr>
        <w:sz w:val="20"/>
        <w:szCs w:val="20"/>
      </w:rPr>
      <w:fldChar w:fldCharType="begin"/>
    </w:r>
    <w:r w:rsidRPr="000233D7">
      <w:rPr>
        <w:sz w:val="20"/>
        <w:szCs w:val="20"/>
      </w:rPr>
      <w:instrText xml:space="preserve"> PAGE   \* MERGEFORMAT </w:instrText>
    </w:r>
    <w:r w:rsidRPr="000233D7">
      <w:rPr>
        <w:sz w:val="20"/>
        <w:szCs w:val="20"/>
      </w:rPr>
      <w:fldChar w:fldCharType="separate"/>
    </w:r>
    <w:r w:rsidR="00CB63FA">
      <w:rPr>
        <w:noProof/>
        <w:sz w:val="20"/>
        <w:szCs w:val="20"/>
      </w:rPr>
      <w:t>1</w:t>
    </w:r>
    <w:r w:rsidRPr="000233D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F20D" w14:textId="77777777" w:rsidR="00E2379A" w:rsidRDefault="00E2379A" w:rsidP="000233D7">
      <w:r>
        <w:separator/>
      </w:r>
    </w:p>
  </w:footnote>
  <w:footnote w:type="continuationSeparator" w:id="0">
    <w:p w14:paraId="71EB006B" w14:textId="77777777" w:rsidR="00E2379A" w:rsidRDefault="00E2379A" w:rsidP="0002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D58"/>
    <w:multiLevelType w:val="hybridMultilevel"/>
    <w:tmpl w:val="C1E85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1438D1"/>
    <w:multiLevelType w:val="hybridMultilevel"/>
    <w:tmpl w:val="B4A249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E7578"/>
    <w:multiLevelType w:val="hybridMultilevel"/>
    <w:tmpl w:val="2E805424"/>
    <w:lvl w:ilvl="0" w:tplc="EEA4D2D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76412"/>
    <w:multiLevelType w:val="hybridMultilevel"/>
    <w:tmpl w:val="814CD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3406E"/>
    <w:multiLevelType w:val="hybridMultilevel"/>
    <w:tmpl w:val="7D1657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F2017"/>
    <w:multiLevelType w:val="hybridMultilevel"/>
    <w:tmpl w:val="8F1C9C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7E17D7"/>
    <w:multiLevelType w:val="hybridMultilevel"/>
    <w:tmpl w:val="784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36644"/>
    <w:multiLevelType w:val="hybridMultilevel"/>
    <w:tmpl w:val="160AE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423238">
    <w:abstractNumId w:val="4"/>
  </w:num>
  <w:num w:numId="2" w16cid:durableId="1662584855">
    <w:abstractNumId w:val="1"/>
  </w:num>
  <w:num w:numId="3" w16cid:durableId="1491406931">
    <w:abstractNumId w:val="3"/>
  </w:num>
  <w:num w:numId="4" w16cid:durableId="1982883468">
    <w:abstractNumId w:val="5"/>
  </w:num>
  <w:num w:numId="5" w16cid:durableId="66273707">
    <w:abstractNumId w:val="7"/>
  </w:num>
  <w:num w:numId="6" w16cid:durableId="1324235951">
    <w:abstractNumId w:val="6"/>
  </w:num>
  <w:num w:numId="7" w16cid:durableId="1550150478">
    <w:abstractNumId w:val="2"/>
  </w:num>
  <w:num w:numId="8" w16cid:durableId="434329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Pollak">
    <w15:presenceInfo w15:providerId="Windows Live" w15:userId="7f311d2dc5c53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75"/>
    <w:rsid w:val="000233D7"/>
    <w:rsid w:val="000B19E2"/>
    <w:rsid w:val="000C4871"/>
    <w:rsid w:val="000C4BF4"/>
    <w:rsid w:val="000E1A98"/>
    <w:rsid w:val="00135038"/>
    <w:rsid w:val="00184C30"/>
    <w:rsid w:val="001855AB"/>
    <w:rsid w:val="001A62C3"/>
    <w:rsid w:val="001A64BA"/>
    <w:rsid w:val="001D018F"/>
    <w:rsid w:val="001E2691"/>
    <w:rsid w:val="001E75F6"/>
    <w:rsid w:val="001F5E16"/>
    <w:rsid w:val="002002B4"/>
    <w:rsid w:val="00213A91"/>
    <w:rsid w:val="00215E78"/>
    <w:rsid w:val="002253B0"/>
    <w:rsid w:val="00231C9F"/>
    <w:rsid w:val="0026169E"/>
    <w:rsid w:val="002744A8"/>
    <w:rsid w:val="00280C29"/>
    <w:rsid w:val="002B5A5A"/>
    <w:rsid w:val="002B6F60"/>
    <w:rsid w:val="002C6408"/>
    <w:rsid w:val="002D402B"/>
    <w:rsid w:val="003133A8"/>
    <w:rsid w:val="00316A72"/>
    <w:rsid w:val="00331293"/>
    <w:rsid w:val="003A4DF1"/>
    <w:rsid w:val="003D66FF"/>
    <w:rsid w:val="003F5C05"/>
    <w:rsid w:val="004316A3"/>
    <w:rsid w:val="0048793C"/>
    <w:rsid w:val="004A04A7"/>
    <w:rsid w:val="004B35E6"/>
    <w:rsid w:val="00533D15"/>
    <w:rsid w:val="00545544"/>
    <w:rsid w:val="00577305"/>
    <w:rsid w:val="005816CC"/>
    <w:rsid w:val="005E1620"/>
    <w:rsid w:val="00623897"/>
    <w:rsid w:val="00685AA0"/>
    <w:rsid w:val="006905D2"/>
    <w:rsid w:val="0069535F"/>
    <w:rsid w:val="006F1C43"/>
    <w:rsid w:val="00700BE5"/>
    <w:rsid w:val="007166A1"/>
    <w:rsid w:val="00763404"/>
    <w:rsid w:val="00772E18"/>
    <w:rsid w:val="00776956"/>
    <w:rsid w:val="00796A60"/>
    <w:rsid w:val="007F2508"/>
    <w:rsid w:val="00845C5A"/>
    <w:rsid w:val="00847D68"/>
    <w:rsid w:val="00873683"/>
    <w:rsid w:val="00885CFB"/>
    <w:rsid w:val="00896C34"/>
    <w:rsid w:val="008D65F0"/>
    <w:rsid w:val="008F1B10"/>
    <w:rsid w:val="00932469"/>
    <w:rsid w:val="00961799"/>
    <w:rsid w:val="00965F6E"/>
    <w:rsid w:val="00994000"/>
    <w:rsid w:val="009B501D"/>
    <w:rsid w:val="009E22E2"/>
    <w:rsid w:val="009E7A7C"/>
    <w:rsid w:val="00A922FF"/>
    <w:rsid w:val="00AA0275"/>
    <w:rsid w:val="00AA3736"/>
    <w:rsid w:val="00B3218D"/>
    <w:rsid w:val="00B66973"/>
    <w:rsid w:val="00BB3BF2"/>
    <w:rsid w:val="00BF06F0"/>
    <w:rsid w:val="00C02E0D"/>
    <w:rsid w:val="00C06D0D"/>
    <w:rsid w:val="00CB63FA"/>
    <w:rsid w:val="00CD090D"/>
    <w:rsid w:val="00CD72B6"/>
    <w:rsid w:val="00CF3EEA"/>
    <w:rsid w:val="00D206E2"/>
    <w:rsid w:val="00D20AC5"/>
    <w:rsid w:val="00D20CC7"/>
    <w:rsid w:val="00D31BA6"/>
    <w:rsid w:val="00D4456A"/>
    <w:rsid w:val="00D95515"/>
    <w:rsid w:val="00DA41E9"/>
    <w:rsid w:val="00DC46C8"/>
    <w:rsid w:val="00DD4439"/>
    <w:rsid w:val="00DF38B3"/>
    <w:rsid w:val="00E2379A"/>
    <w:rsid w:val="00E41A5E"/>
    <w:rsid w:val="00E62FE9"/>
    <w:rsid w:val="00E7104D"/>
    <w:rsid w:val="00EC0126"/>
    <w:rsid w:val="00EC2CA5"/>
    <w:rsid w:val="00F153C5"/>
    <w:rsid w:val="00F278A8"/>
    <w:rsid w:val="00F93CBE"/>
    <w:rsid w:val="00FC2DE2"/>
    <w:rsid w:val="00FE235D"/>
    <w:rsid w:val="00FE399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C2B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8D6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Ariel"/>
    <w:uiPriority w:val="1"/>
    <w:qFormat/>
    <w:rsid w:val="00231C9F"/>
  </w:style>
  <w:style w:type="paragraph" w:styleId="BalloonText">
    <w:name w:val="Balloon Text"/>
    <w:basedOn w:val="Normal"/>
    <w:link w:val="BalloonTextChar"/>
    <w:uiPriority w:val="99"/>
    <w:semiHidden/>
    <w:unhideWhenUsed/>
    <w:rsid w:val="00AA0275"/>
    <w:rPr>
      <w:rFonts w:ascii="Tahoma" w:hAnsi="Tahoma" w:cs="Tahoma"/>
      <w:sz w:val="16"/>
      <w:szCs w:val="16"/>
    </w:rPr>
  </w:style>
  <w:style w:type="character" w:customStyle="1" w:styleId="BalloonTextChar">
    <w:name w:val="Balloon Text Char"/>
    <w:basedOn w:val="DefaultParagraphFont"/>
    <w:link w:val="BalloonText"/>
    <w:uiPriority w:val="99"/>
    <w:semiHidden/>
    <w:rsid w:val="00AA0275"/>
    <w:rPr>
      <w:rFonts w:ascii="Tahoma" w:hAnsi="Tahoma" w:cs="Tahoma"/>
      <w:sz w:val="16"/>
      <w:szCs w:val="16"/>
    </w:rPr>
  </w:style>
  <w:style w:type="paragraph" w:styleId="ListParagraph">
    <w:name w:val="List Paragraph"/>
    <w:basedOn w:val="Normal"/>
    <w:uiPriority w:val="34"/>
    <w:qFormat/>
    <w:rsid w:val="000233D7"/>
    <w:pPr>
      <w:ind w:left="720"/>
      <w:contextualSpacing/>
    </w:pPr>
  </w:style>
  <w:style w:type="paragraph" w:styleId="Header">
    <w:name w:val="header"/>
    <w:basedOn w:val="Normal"/>
    <w:link w:val="HeaderChar"/>
    <w:uiPriority w:val="99"/>
    <w:unhideWhenUsed/>
    <w:rsid w:val="000233D7"/>
    <w:pPr>
      <w:tabs>
        <w:tab w:val="center" w:pos="4513"/>
        <w:tab w:val="right" w:pos="9026"/>
      </w:tabs>
    </w:pPr>
  </w:style>
  <w:style w:type="character" w:customStyle="1" w:styleId="HeaderChar">
    <w:name w:val="Header Char"/>
    <w:basedOn w:val="DefaultParagraphFont"/>
    <w:link w:val="Header"/>
    <w:uiPriority w:val="99"/>
    <w:rsid w:val="000233D7"/>
  </w:style>
  <w:style w:type="paragraph" w:styleId="Footer">
    <w:name w:val="footer"/>
    <w:basedOn w:val="Normal"/>
    <w:link w:val="FooterChar"/>
    <w:uiPriority w:val="99"/>
    <w:unhideWhenUsed/>
    <w:rsid w:val="000233D7"/>
    <w:pPr>
      <w:tabs>
        <w:tab w:val="center" w:pos="4513"/>
        <w:tab w:val="right" w:pos="9026"/>
      </w:tabs>
    </w:pPr>
  </w:style>
  <w:style w:type="character" w:customStyle="1" w:styleId="FooterChar">
    <w:name w:val="Footer Char"/>
    <w:basedOn w:val="DefaultParagraphFont"/>
    <w:link w:val="Footer"/>
    <w:uiPriority w:val="99"/>
    <w:rsid w:val="000233D7"/>
  </w:style>
  <w:style w:type="character" w:styleId="Hyperlink">
    <w:name w:val="Hyperlink"/>
    <w:basedOn w:val="DefaultParagraphFont"/>
    <w:uiPriority w:val="99"/>
    <w:unhideWhenUsed/>
    <w:rsid w:val="00D20AC5"/>
    <w:rPr>
      <w:color w:val="0000FF" w:themeColor="hyperlink"/>
      <w:u w:val="single"/>
    </w:rPr>
  </w:style>
  <w:style w:type="character" w:styleId="PageNumber">
    <w:name w:val="page number"/>
    <w:basedOn w:val="DefaultParagraphFont"/>
    <w:uiPriority w:val="99"/>
    <w:semiHidden/>
    <w:unhideWhenUsed/>
    <w:rsid w:val="00796A60"/>
  </w:style>
  <w:style w:type="character" w:styleId="UnresolvedMention">
    <w:name w:val="Unresolved Mention"/>
    <w:basedOn w:val="DefaultParagraphFont"/>
    <w:uiPriority w:val="99"/>
    <w:rsid w:val="00847D68"/>
    <w:rPr>
      <w:color w:val="605E5C"/>
      <w:shd w:val="clear" w:color="auto" w:fill="E1DFDD"/>
    </w:rPr>
  </w:style>
  <w:style w:type="character" w:styleId="FollowedHyperlink">
    <w:name w:val="FollowedHyperlink"/>
    <w:basedOn w:val="DefaultParagraphFont"/>
    <w:uiPriority w:val="99"/>
    <w:semiHidden/>
    <w:unhideWhenUsed/>
    <w:rsid w:val="00AA3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231">
      <w:bodyDiv w:val="1"/>
      <w:marLeft w:val="0"/>
      <w:marRight w:val="0"/>
      <w:marTop w:val="0"/>
      <w:marBottom w:val="0"/>
      <w:divBdr>
        <w:top w:val="none" w:sz="0" w:space="0" w:color="auto"/>
        <w:left w:val="none" w:sz="0" w:space="0" w:color="auto"/>
        <w:bottom w:val="none" w:sz="0" w:space="0" w:color="auto"/>
        <w:right w:val="none" w:sz="0" w:space="0" w:color="auto"/>
      </w:divBdr>
    </w:div>
    <w:div w:id="1228567310">
      <w:bodyDiv w:val="1"/>
      <w:marLeft w:val="0"/>
      <w:marRight w:val="0"/>
      <w:marTop w:val="0"/>
      <w:marBottom w:val="0"/>
      <w:divBdr>
        <w:top w:val="none" w:sz="0" w:space="0" w:color="auto"/>
        <w:left w:val="none" w:sz="0" w:space="0" w:color="auto"/>
        <w:bottom w:val="none" w:sz="0" w:space="0" w:color="auto"/>
        <w:right w:val="none" w:sz="0" w:space="0" w:color="auto"/>
      </w:divBdr>
    </w:div>
    <w:div w:id="20726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te.complaints@bromle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mley.gov.uk/info/200025/complaints/378/complaints_procedur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91A0-C1EE-5C4F-A06E-1714D197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Pollak</dc:creator>
  <cp:keywords/>
  <dc:description/>
  <cp:lastModifiedBy>Van Cuylenburg, Sarah</cp:lastModifiedBy>
  <cp:revision>2</cp:revision>
  <cp:lastPrinted>2013-08-21T14:38:00Z</cp:lastPrinted>
  <dcterms:created xsi:type="dcterms:W3CDTF">2026-05-06T12:50:00Z</dcterms:created>
  <dcterms:modified xsi:type="dcterms:W3CDTF">2026-05-06T12:50:00Z</dcterms:modified>
  <cp:category/>
</cp:coreProperties>
</file>