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B74C2" w:rsidR="004B74C2" w:rsidP="004B74C2" w:rsidRDefault="000B5834" w14:paraId="34D142E7" w14:textId="1C252C4A">
      <w:pPr>
        <w:pStyle w:val="BlankH2"/>
        <w:spacing w:after="120"/>
        <w:rPr>
          <w:sz w:val="32"/>
          <w:szCs w:val="28"/>
        </w:rPr>
      </w:pPr>
      <w:r w:rsidRPr="004B74C2">
        <w:rPr>
          <w:sz w:val="32"/>
          <w:szCs w:val="28"/>
        </w:rPr>
        <w:t xml:space="preserve">ID </w:t>
      </w:r>
      <w:del w:author="Ashurst LLP" w:date="2025-08-28T10:58:00Z" w:id="0">
        <w:r w:rsidRPr="004B74C2" w:rsidDel="007517E0" w:rsidR="004B74C2">
          <w:rPr>
            <w:sz w:val="32"/>
            <w:szCs w:val="28"/>
          </w:rPr>
          <w:delText>[</w:delText>
        </w:r>
        <w:r w:rsidDel="007517E0" w:rsidR="00B45F67">
          <w:rPr>
            <w:sz w:val="32"/>
            <w:szCs w:val="28"/>
          </w:rPr>
          <w:delText>10</w:delText>
        </w:r>
        <w:r w:rsidRPr="004B74C2" w:rsidDel="007517E0" w:rsidR="004B74C2">
          <w:rPr>
            <w:sz w:val="32"/>
            <w:szCs w:val="28"/>
          </w:rPr>
          <w:delText>]</w:delText>
        </w:r>
      </w:del>
      <w:r w:rsidRPr="004B74C2">
        <w:rPr>
          <w:sz w:val="32"/>
          <w:szCs w:val="28"/>
        </w:rPr>
        <w:t xml:space="preserve"> – </w:t>
      </w:r>
      <w:r w:rsidRPr="004B74C2" w:rsidR="004B74C2">
        <w:rPr>
          <w:sz w:val="32"/>
          <w:szCs w:val="28"/>
        </w:rPr>
        <w:tab/>
      </w:r>
      <w:r w:rsidRPr="004B74C2">
        <w:rPr>
          <w:sz w:val="32"/>
          <w:szCs w:val="28"/>
        </w:rPr>
        <w:t>Revised table of conditions</w:t>
      </w:r>
      <w:r w:rsidRPr="004B74C2" w:rsidR="004B74C2">
        <w:rPr>
          <w:sz w:val="32"/>
          <w:szCs w:val="28"/>
        </w:rPr>
        <w:t xml:space="preserve"> for discussion</w:t>
      </w:r>
      <w:r w:rsidRPr="004B74C2" w:rsidR="00DB72D1">
        <w:rPr>
          <w:sz w:val="32"/>
          <w:szCs w:val="28"/>
        </w:rPr>
        <w:t xml:space="preserve"> </w:t>
      </w:r>
    </w:p>
    <w:p w:rsidRPr="004B74C2" w:rsidR="00F44671" w:rsidP="004B74C2" w:rsidRDefault="00F31B12" w14:paraId="1D95802B" w14:textId="0C02AFFE">
      <w:pPr>
        <w:pStyle w:val="BlankH3"/>
        <w:ind w:left="1701"/>
        <w:rPr>
          <w:b w:val="0"/>
          <w:bCs/>
        </w:rPr>
      </w:pPr>
      <w:r>
        <w:rPr>
          <w:b w:val="0"/>
          <w:bCs/>
        </w:rPr>
        <w:t>2</w:t>
      </w:r>
      <w:ins w:author="Ashurst LLP" w:date="2025-08-28T10:57:00Z" w:id="1">
        <w:r w:rsidR="007517E0">
          <w:rPr>
            <w:b w:val="0"/>
            <w:bCs/>
          </w:rPr>
          <w:t>8</w:t>
        </w:r>
      </w:ins>
      <w:del w:author="Ashurst LLP" w:date="2025-08-28T10:57:00Z" w:id="2">
        <w:r w:rsidDel="007517E0">
          <w:rPr>
            <w:b w:val="0"/>
            <w:bCs/>
          </w:rPr>
          <w:delText>7</w:delText>
        </w:r>
      </w:del>
      <w:r w:rsidRPr="004B74C2" w:rsidR="004B74C2">
        <w:rPr>
          <w:b w:val="0"/>
          <w:bCs/>
        </w:rPr>
        <w:t xml:space="preserve"> </w:t>
      </w:r>
      <w:r w:rsidRPr="004B74C2" w:rsidR="00DB72D1">
        <w:rPr>
          <w:b w:val="0"/>
          <w:bCs/>
        </w:rPr>
        <w:t>September 2025</w:t>
      </w:r>
    </w:p>
    <w:p w:rsidRPr="00F44671" w:rsidR="00F44671" w:rsidP="000B5834" w:rsidRDefault="00F44671" w14:paraId="67AB629D" w14:textId="068A19BB">
      <w:pPr>
        <w:pStyle w:val="BlankH4"/>
      </w:pPr>
      <w:r w:rsidRPr="00F44671">
        <w:t xml:space="preserve">Table 1 – Matters where the parties agree </w:t>
      </w:r>
      <w:r w:rsidR="005A2000">
        <w:t xml:space="preserve">that </w:t>
      </w:r>
      <w:r w:rsidRPr="00F44671">
        <w:t>a condition is appropriate</w:t>
      </w:r>
      <w:r w:rsidR="004B74C2">
        <w:t>,</w:t>
      </w:r>
      <w:r w:rsidRPr="00F44671">
        <w:t xml:space="preserve"> in either agreed form or the form</w:t>
      </w:r>
      <w:r w:rsidR="004B74C2">
        <w:t>s</w:t>
      </w:r>
      <w:r w:rsidRPr="00F44671">
        <w:t xml:space="preserve"> proposed by the LPA and the Appellant</w:t>
      </w:r>
    </w:p>
    <w:tbl>
      <w:tblPr>
        <w:tblStyle w:val="GridTable2"/>
        <w:tblW w:w="5000" w:type="pct"/>
        <w:tblLook w:val="0420" w:firstRow="1" w:lastRow="0" w:firstColumn="0" w:lastColumn="0" w:noHBand="0" w:noVBand="1"/>
      </w:tblPr>
      <w:tblGrid>
        <w:gridCol w:w="351"/>
        <w:gridCol w:w="1476"/>
        <w:gridCol w:w="6528"/>
        <w:gridCol w:w="6528"/>
      </w:tblGrid>
      <w:tr w:rsidR="002E58C2" w:rsidTr="002E58C2" w14:paraId="31F35C27" w14:textId="77777777">
        <w:trPr>
          <w:cnfStyle w:val="100000000000" w:firstRow="1" w:lastRow="0" w:firstColumn="0" w:lastColumn="0" w:oddVBand="0" w:evenVBand="0" w:oddHBand="0" w:evenHBand="0" w:firstRowFirstColumn="0" w:firstRowLastColumn="0" w:lastRowFirstColumn="0" w:lastRowLastColumn="0"/>
        </w:trPr>
        <w:tc>
          <w:tcPr>
            <w:tcW w:w="118" w:type="pct"/>
            <w:tcBorders>
              <w:bottom w:val="nil"/>
            </w:tcBorders>
          </w:tcPr>
          <w:p w:rsidR="007B2019" w:rsidP="00B64E07" w:rsidRDefault="007B2019" w14:paraId="2CC50A6D" w14:textId="77777777">
            <w:pPr>
              <w:pStyle w:val="TableAshurst"/>
            </w:pPr>
          </w:p>
        </w:tc>
        <w:tc>
          <w:tcPr>
            <w:tcW w:w="496" w:type="pct"/>
            <w:tcBorders>
              <w:bottom w:val="nil"/>
              <w:right w:val="single" w:color="auto" w:sz="4" w:space="0"/>
            </w:tcBorders>
          </w:tcPr>
          <w:p w:rsidRPr="007B2019" w:rsidR="007B2019" w:rsidP="00B64E07" w:rsidRDefault="007B2019" w14:paraId="52C7E123" w14:textId="76015920">
            <w:pPr>
              <w:pStyle w:val="TableAshurst"/>
              <w:rPr>
                <w:i/>
                <w:iCs/>
              </w:rPr>
            </w:pPr>
          </w:p>
        </w:tc>
        <w:tc>
          <w:tcPr>
            <w:tcW w:w="2193" w:type="pct"/>
            <w:tcBorders>
              <w:left w:val="single" w:color="auto" w:sz="4" w:space="0"/>
              <w:bottom w:val="single" w:color="auto" w:sz="4" w:space="0"/>
              <w:right w:val="single" w:color="auto" w:sz="4" w:space="0"/>
            </w:tcBorders>
          </w:tcPr>
          <w:p w:rsidR="007B2019" w:rsidP="007B2019" w:rsidRDefault="007B2019" w14:paraId="5914DA7F" w14:textId="13B15432">
            <w:pPr>
              <w:pStyle w:val="TableAshurst"/>
              <w:jc w:val="center"/>
            </w:pPr>
            <w:r>
              <w:t>LPA</w:t>
            </w:r>
          </w:p>
        </w:tc>
        <w:tc>
          <w:tcPr>
            <w:tcW w:w="2193" w:type="pct"/>
            <w:tcBorders>
              <w:left w:val="single" w:color="auto" w:sz="4" w:space="0"/>
              <w:bottom w:val="single" w:color="auto" w:sz="4" w:space="0"/>
              <w:right w:val="nil"/>
            </w:tcBorders>
          </w:tcPr>
          <w:p w:rsidR="007B2019" w:rsidP="007B2019" w:rsidRDefault="007B2019" w14:paraId="78A29357" w14:textId="4761D0F9">
            <w:pPr>
              <w:pStyle w:val="TableAshurst"/>
              <w:jc w:val="center"/>
            </w:pPr>
            <w:r>
              <w:t>Appellant</w:t>
            </w:r>
          </w:p>
        </w:tc>
      </w:tr>
      <w:tr w:rsidRPr="007B2019" w:rsidR="002F4E08" w:rsidTr="007E3EF7" w14:paraId="2E3BDC46" w14:textId="77777777">
        <w:trPr>
          <w:cnfStyle w:val="000000100000" w:firstRow="0" w:lastRow="0" w:firstColumn="0" w:lastColumn="0" w:oddVBand="0" w:evenVBand="0" w:oddHBand="1" w:evenHBand="0" w:firstRowFirstColumn="0" w:firstRowLastColumn="0" w:lastRowFirstColumn="0" w:lastRowLastColumn="0"/>
        </w:trPr>
        <w:tc>
          <w:tcPr>
            <w:tcW w:w="118" w:type="pct"/>
            <w:tcBorders>
              <w:top w:val="nil"/>
              <w:bottom w:val="single" w:color="666666" w:themeColor="text1" w:themeTint="99" w:sz="2" w:space="0"/>
              <w:right w:val="nil"/>
            </w:tcBorders>
            <w:shd w:val="clear" w:color="auto" w:fill="auto"/>
          </w:tcPr>
          <w:p w:rsidRPr="007B2019" w:rsidR="007B2019" w:rsidP="005A0456" w:rsidRDefault="007B2019" w14:paraId="5BC62A04" w14:textId="77777777">
            <w:pPr>
              <w:pStyle w:val="TableAshurst"/>
              <w:rPr>
                <w:b/>
              </w:rPr>
            </w:pPr>
          </w:p>
        </w:tc>
        <w:tc>
          <w:tcPr>
            <w:tcW w:w="496" w:type="pct"/>
            <w:tcBorders>
              <w:top w:val="nil"/>
              <w:left w:val="nil"/>
              <w:bottom w:val="single" w:color="666666" w:themeColor="text1" w:themeTint="99" w:sz="2" w:space="0"/>
            </w:tcBorders>
            <w:shd w:val="clear" w:color="auto" w:fill="auto"/>
          </w:tcPr>
          <w:p w:rsidRPr="007B2019" w:rsidR="007B2019" w:rsidP="005A0456" w:rsidRDefault="007B2019" w14:paraId="48F70649" w14:textId="1E2DBD5C">
            <w:pPr>
              <w:pStyle w:val="TableAshurst"/>
              <w:rPr>
                <w:b/>
                <w:i/>
                <w:iCs/>
              </w:rPr>
            </w:pPr>
          </w:p>
        </w:tc>
        <w:tc>
          <w:tcPr>
            <w:tcW w:w="4386" w:type="pct"/>
            <w:gridSpan w:val="2"/>
            <w:tcBorders>
              <w:top w:val="single" w:color="auto" w:sz="4" w:space="0"/>
            </w:tcBorders>
            <w:shd w:val="clear" w:color="auto" w:fill="auto"/>
          </w:tcPr>
          <w:p w:rsidRPr="007E3EF7" w:rsidR="007B2019" w:rsidP="007B2019" w:rsidRDefault="007E3EF7" w14:paraId="1D9B58EA" w14:textId="38DB2963">
            <w:pPr>
              <w:pStyle w:val="TableAshurst"/>
              <w:jc w:val="center"/>
              <w:rPr>
                <w:b/>
              </w:rPr>
            </w:pPr>
            <w:r w:rsidRPr="007E3EF7">
              <w:rPr>
                <w:b/>
              </w:rPr>
              <w:t>Agreed</w:t>
            </w:r>
          </w:p>
        </w:tc>
      </w:tr>
      <w:tr w:rsidR="002F4E08" w:rsidTr="007E3EF7" w14:paraId="227ECD4F" w14:textId="77777777">
        <w:tc>
          <w:tcPr>
            <w:tcW w:w="118" w:type="pct"/>
            <w:tcBorders>
              <w:right w:val="nil"/>
            </w:tcBorders>
          </w:tcPr>
          <w:p w:rsidR="007B2019" w:rsidP="005A0456" w:rsidRDefault="007B2019" w14:paraId="241DDC73" w14:textId="5C41A3FF">
            <w:pPr>
              <w:pStyle w:val="TableAshurst"/>
            </w:pPr>
            <w:r>
              <w:t>1</w:t>
            </w:r>
          </w:p>
        </w:tc>
        <w:tc>
          <w:tcPr>
            <w:tcW w:w="496" w:type="pct"/>
            <w:tcBorders>
              <w:left w:val="nil"/>
            </w:tcBorders>
          </w:tcPr>
          <w:p w:rsidRPr="007B2019" w:rsidR="007B2019" w:rsidP="005A0456" w:rsidRDefault="007B2019" w14:paraId="602304C1" w14:textId="6023E400">
            <w:pPr>
              <w:pStyle w:val="TableAshurst"/>
              <w:rPr>
                <w:i/>
                <w:iCs/>
              </w:rPr>
            </w:pPr>
            <w:r w:rsidRPr="007B2019">
              <w:rPr>
                <w:i/>
                <w:iCs/>
              </w:rPr>
              <w:t>Approved plans</w:t>
            </w:r>
          </w:p>
        </w:tc>
        <w:tc>
          <w:tcPr>
            <w:tcW w:w="4386" w:type="pct"/>
            <w:gridSpan w:val="2"/>
          </w:tcPr>
          <w:p w:rsidR="007B2019" w:rsidP="00B64E07" w:rsidRDefault="007B2019" w14:paraId="47A6C377" w14:textId="08D4D345">
            <w:pPr>
              <w:pStyle w:val="TableAshurst"/>
            </w:pPr>
            <w:r w:rsidRPr="005A0456">
              <w:t xml:space="preserve">The development hereby permitted shall not be carried out otherwise than in accordance with the </w:t>
            </w:r>
            <w:r w:rsidR="00852A02">
              <w:t xml:space="preserve">following </w:t>
            </w:r>
            <w:r w:rsidR="007C4EDC">
              <w:t>plans</w:t>
            </w:r>
            <w:r w:rsidRPr="005A0456">
              <w:t xml:space="preserve"> approved under this planning permission</w:t>
            </w:r>
            <w:r w:rsidR="00852A02">
              <w:t>:</w:t>
            </w:r>
          </w:p>
          <w:p w:rsidR="00852A02" w:rsidP="007C4EDC" w:rsidRDefault="00852A02" w14:paraId="31F9C278" w14:textId="685E34C4">
            <w:pPr>
              <w:pStyle w:val="TableAshurst"/>
              <w:ind w:left="567"/>
              <w:contextualSpacing/>
              <w:rPr>
                <w:b/>
                <w:bCs/>
              </w:rPr>
            </w:pPr>
            <w:proofErr w:type="spellStart"/>
            <w:r w:rsidRPr="00852A02">
              <w:rPr>
                <w:b/>
                <w:bCs/>
              </w:rPr>
              <w:t>Z1</w:t>
            </w:r>
            <w:proofErr w:type="spellEnd"/>
            <w:r w:rsidRPr="00852A02">
              <w:rPr>
                <w:b/>
                <w:bCs/>
              </w:rPr>
              <w:t xml:space="preserve">-9-20100 </w:t>
            </w:r>
            <w:proofErr w:type="spellStart"/>
            <w:r w:rsidRPr="00852A02">
              <w:rPr>
                <w:b/>
                <w:bCs/>
              </w:rPr>
              <w:t>P03</w:t>
            </w:r>
            <w:proofErr w:type="spellEnd"/>
            <w:r w:rsidR="007C4EDC">
              <w:rPr>
                <w:b/>
                <w:bCs/>
              </w:rPr>
              <w:t xml:space="preserve"> </w:t>
            </w:r>
            <w:r w:rsidRPr="007C4EDC" w:rsidR="007C4EDC">
              <w:rPr>
                <w:b/>
                <w:bCs/>
              </w:rPr>
              <w:t>– Proposed Ground Floor Plan</w:t>
            </w:r>
          </w:p>
          <w:p w:rsidRPr="00852A02" w:rsidR="00E14735" w:rsidP="007C4EDC" w:rsidRDefault="00E14735" w14:paraId="5D116030" w14:textId="6192F1AE">
            <w:pPr>
              <w:pStyle w:val="TableAshurst"/>
              <w:ind w:left="567"/>
              <w:contextualSpacing/>
              <w:rPr>
                <w:b/>
                <w:bCs/>
              </w:rPr>
            </w:pPr>
            <w:proofErr w:type="spellStart"/>
            <w:r w:rsidRPr="00E14735">
              <w:rPr>
                <w:b/>
                <w:bCs/>
              </w:rPr>
              <w:t>Z1</w:t>
            </w:r>
            <w:proofErr w:type="spellEnd"/>
            <w:r w:rsidRPr="00E14735">
              <w:rPr>
                <w:b/>
                <w:bCs/>
              </w:rPr>
              <w:t xml:space="preserve">-10-20100 </w:t>
            </w:r>
            <w:proofErr w:type="spellStart"/>
            <w:r w:rsidRPr="00E14735">
              <w:rPr>
                <w:b/>
                <w:bCs/>
              </w:rPr>
              <w:t>P02</w:t>
            </w:r>
            <w:proofErr w:type="spellEnd"/>
            <w:r w:rsidR="007C4EDC">
              <w:rPr>
                <w:b/>
                <w:bCs/>
              </w:rPr>
              <w:t xml:space="preserve"> – </w:t>
            </w:r>
            <w:r w:rsidRPr="007C4EDC" w:rsidR="007C4EDC">
              <w:rPr>
                <w:b/>
                <w:bCs/>
              </w:rPr>
              <w:t xml:space="preserve">Proposed </w:t>
            </w:r>
            <w:r w:rsidR="007C4EDC">
              <w:rPr>
                <w:b/>
                <w:bCs/>
              </w:rPr>
              <w:t>E</w:t>
            </w:r>
            <w:r w:rsidRPr="007C4EDC" w:rsidR="007C4EDC">
              <w:rPr>
                <w:b/>
                <w:bCs/>
              </w:rPr>
              <w:t xml:space="preserve">levations </w:t>
            </w:r>
            <w:r w:rsidR="007C4EDC">
              <w:rPr>
                <w:b/>
                <w:bCs/>
              </w:rPr>
              <w:t>(s</w:t>
            </w:r>
            <w:r w:rsidRPr="007C4EDC" w:rsidR="007C4EDC">
              <w:rPr>
                <w:b/>
                <w:bCs/>
              </w:rPr>
              <w:t>torage bays, cabins and lights</w:t>
            </w:r>
            <w:r w:rsidR="007C4EDC">
              <w:rPr>
                <w:b/>
                <w:bCs/>
              </w:rPr>
              <w:t>)</w:t>
            </w:r>
          </w:p>
          <w:p w:rsidR="007B2019" w:rsidP="00B64E07" w:rsidRDefault="007B2019" w14:paraId="388310A5" w14:textId="1F9854CB">
            <w:pPr>
              <w:pStyle w:val="TableAshurst"/>
            </w:pPr>
            <w:r>
              <w:rPr>
                <w:i/>
                <w:iCs/>
                <w:sz w:val="18"/>
                <w:szCs w:val="22"/>
              </w:rPr>
              <w:t>Reason</w:t>
            </w:r>
            <w:r w:rsidRPr="005A0456">
              <w:rPr>
                <w:i/>
                <w:iCs/>
                <w:sz w:val="18"/>
                <w:szCs w:val="22"/>
              </w:rPr>
              <w:t>: In the interest of the residential and visual amenities of the area and conditions of highways safety and the free-flow of traffic, to accord with Policies 119, 83, 37 and 32 and of the Bromley Local Plan.</w:t>
            </w:r>
          </w:p>
        </w:tc>
      </w:tr>
      <w:tr w:rsidR="002F4E08" w:rsidTr="007E3EF7" w14:paraId="35AE6C82" w14:textId="77777777">
        <w:trPr>
          <w:cnfStyle w:val="000000100000" w:firstRow="0" w:lastRow="0" w:firstColumn="0" w:lastColumn="0" w:oddVBand="0" w:evenVBand="0" w:oddHBand="1" w:evenHBand="0" w:firstRowFirstColumn="0" w:firstRowLastColumn="0" w:lastRowFirstColumn="0" w:lastRowLastColumn="0"/>
        </w:trPr>
        <w:tc>
          <w:tcPr>
            <w:tcW w:w="118" w:type="pct"/>
            <w:tcBorders>
              <w:right w:val="nil"/>
            </w:tcBorders>
          </w:tcPr>
          <w:p w:rsidR="007B2019" w:rsidP="00B64E07" w:rsidRDefault="007B2019" w14:paraId="72A70EC3" w14:textId="5D3D6333">
            <w:pPr>
              <w:pStyle w:val="TableAshurst"/>
            </w:pPr>
            <w:r>
              <w:t>2</w:t>
            </w:r>
          </w:p>
        </w:tc>
        <w:tc>
          <w:tcPr>
            <w:tcW w:w="496" w:type="pct"/>
            <w:tcBorders>
              <w:left w:val="nil"/>
            </w:tcBorders>
          </w:tcPr>
          <w:p w:rsidRPr="007B2019" w:rsidR="007B2019" w:rsidP="00B64E07" w:rsidRDefault="007B2019" w14:paraId="759718FA" w14:textId="723338DF">
            <w:pPr>
              <w:pStyle w:val="TableAshurst"/>
              <w:rPr>
                <w:i/>
                <w:iCs/>
              </w:rPr>
            </w:pPr>
            <w:r w:rsidRPr="007B2019">
              <w:rPr>
                <w:i/>
                <w:iCs/>
              </w:rPr>
              <w:t>Restriction on use</w:t>
            </w:r>
          </w:p>
        </w:tc>
        <w:tc>
          <w:tcPr>
            <w:tcW w:w="4386" w:type="pct"/>
            <w:gridSpan w:val="2"/>
          </w:tcPr>
          <w:p w:rsidR="007B2019" w:rsidP="005A0456" w:rsidRDefault="007B2019" w14:paraId="09C39ECB" w14:textId="1F27C8DF">
            <w:pPr>
              <w:pStyle w:val="TableAshurst"/>
            </w:pPr>
            <w:bookmarkStart w:name="_Hlk206771647" w:id="3"/>
            <w:r>
              <w:t xml:space="preserve">The area shown shaded blue on drawing no. </w:t>
            </w:r>
            <w:proofErr w:type="spellStart"/>
            <w:r w:rsidRPr="005A0456">
              <w:t>Z1</w:t>
            </w:r>
            <w:proofErr w:type="spellEnd"/>
            <w:r w:rsidRPr="005A0456">
              <w:t xml:space="preserve">-9-20100 </w:t>
            </w:r>
            <w:proofErr w:type="spellStart"/>
            <w:r w:rsidRPr="005A0456">
              <w:t>P0</w:t>
            </w:r>
            <w:r>
              <w:t>3</w:t>
            </w:r>
            <w:proofErr w:type="spellEnd"/>
            <w:r>
              <w:t xml:space="preserve"> shall be </w:t>
            </w:r>
            <w:r w:rsidR="000F2CF1">
              <w:t xml:space="preserve">the only part of the site </w:t>
            </w:r>
            <w:r>
              <w:t xml:space="preserve">used as a scaffolding storage </w:t>
            </w:r>
            <w:bookmarkEnd w:id="3"/>
            <w:r>
              <w:t xml:space="preserve">and distribution yard and for no other purpose (including any other purpose in Class </w:t>
            </w:r>
            <w:proofErr w:type="spellStart"/>
            <w:r>
              <w:t>B8</w:t>
            </w:r>
            <w:proofErr w:type="spellEnd"/>
            <w:r>
              <w:t xml:space="preserve"> of the Schedule to the Town and Country Planning (Use Classes) Order 1987 or in any provision equivalent to that Class in any statutory instrument revoking and re-enacting that Order with or without modification). </w:t>
            </w:r>
          </w:p>
          <w:p w:rsidR="007B2019" w:rsidP="00B64E07" w:rsidRDefault="007B2019" w14:paraId="1B8BF627" w14:textId="30AF933C">
            <w:pPr>
              <w:pStyle w:val="TableAshurst"/>
            </w:pPr>
            <w:r>
              <w:rPr>
                <w:i/>
                <w:iCs/>
                <w:sz w:val="18"/>
                <w:szCs w:val="22"/>
              </w:rPr>
              <w:t>Reason</w:t>
            </w:r>
            <w:r w:rsidRPr="005A0456">
              <w:rPr>
                <w:i/>
                <w:iCs/>
                <w:sz w:val="18"/>
                <w:szCs w:val="22"/>
              </w:rPr>
              <w:t>: To accord with the scope of the application and the submitted details and in order that alternative uses can be considered in the light of potential impacts on residential and general amenity and the highways implications of an alternative use, to accord with Policies 119, 83, 37 and 32 of the Bromley Local Plan.</w:t>
            </w:r>
          </w:p>
        </w:tc>
      </w:tr>
      <w:tr w:rsidR="002F4E08" w:rsidTr="007E3EF7" w14:paraId="71303F87" w14:textId="77777777">
        <w:tc>
          <w:tcPr>
            <w:tcW w:w="118" w:type="pct"/>
            <w:tcBorders>
              <w:right w:val="nil"/>
            </w:tcBorders>
          </w:tcPr>
          <w:p w:rsidR="007B2019" w:rsidP="00B64E07" w:rsidRDefault="007B2019" w14:paraId="0AEAE448" w14:textId="17137525">
            <w:pPr>
              <w:pStyle w:val="TableAshurst"/>
            </w:pPr>
            <w:r>
              <w:t>3</w:t>
            </w:r>
          </w:p>
        </w:tc>
        <w:tc>
          <w:tcPr>
            <w:tcW w:w="496" w:type="pct"/>
            <w:tcBorders>
              <w:left w:val="nil"/>
            </w:tcBorders>
          </w:tcPr>
          <w:p w:rsidRPr="007B2019" w:rsidR="007B2019" w:rsidP="00B64E07" w:rsidRDefault="007B2019" w14:paraId="7F8587C5" w14:textId="22711A93">
            <w:pPr>
              <w:pStyle w:val="TableAshurst"/>
              <w:rPr>
                <w:i/>
                <w:iCs/>
              </w:rPr>
            </w:pPr>
            <w:r w:rsidRPr="007B2019">
              <w:rPr>
                <w:i/>
                <w:iCs/>
              </w:rPr>
              <w:t>Temporary permission</w:t>
            </w:r>
          </w:p>
        </w:tc>
        <w:tc>
          <w:tcPr>
            <w:tcW w:w="4386" w:type="pct"/>
            <w:gridSpan w:val="2"/>
          </w:tcPr>
          <w:p w:rsidR="007B2019" w:rsidP="005A0456" w:rsidRDefault="007B2019" w14:paraId="13FAB7C6" w14:textId="77777777">
            <w:pPr>
              <w:pStyle w:val="TableAshurst"/>
            </w:pPr>
            <w:r>
              <w:t>The building(s)/structures hereby permitted shall be removed and the use discontinued and the land reinstated to its former condition on or before the [</w:t>
            </w:r>
            <w:r w:rsidRPr="005A0456">
              <w:rPr>
                <w:i/>
                <w:iCs/>
              </w:rPr>
              <w:t>insert date 5 years from date of appeal decision</w:t>
            </w:r>
            <w:r>
              <w:t xml:space="preserve">]. </w:t>
            </w:r>
          </w:p>
          <w:p w:rsidR="007B2019" w:rsidP="00B64E07" w:rsidRDefault="007B2019" w14:paraId="32A6FDDD" w14:textId="1468E293">
            <w:pPr>
              <w:pStyle w:val="TableAshurst"/>
            </w:pPr>
            <w:r>
              <w:rPr>
                <w:i/>
                <w:iCs/>
                <w:sz w:val="18"/>
                <w:szCs w:val="22"/>
              </w:rPr>
              <w:t>Reason</w:t>
            </w:r>
            <w:r w:rsidRPr="005A0456">
              <w:rPr>
                <w:i/>
                <w:iCs/>
                <w:sz w:val="18"/>
                <w:szCs w:val="22"/>
              </w:rPr>
              <w:t>: To accord with the terms of the application for temporary planning permission and in order that the situation can be reconsidered in the light of the circumstances at that time in the interest of the amenities of the area, to accord with Policies 119, 83, 37 and 83 of the Bromley Local Plan.</w:t>
            </w:r>
          </w:p>
        </w:tc>
      </w:tr>
      <w:tr w:rsidR="002E58C2" w:rsidTr="007E3EF7" w14:paraId="3676F0CA" w14:textId="77777777">
        <w:trPr>
          <w:cnfStyle w:val="000000100000" w:firstRow="0" w:lastRow="0" w:firstColumn="0" w:lastColumn="0" w:oddVBand="0" w:evenVBand="0" w:oddHBand="1" w:evenHBand="0" w:firstRowFirstColumn="0" w:firstRowLastColumn="0" w:lastRowFirstColumn="0" w:lastRowLastColumn="0"/>
        </w:trPr>
        <w:tc>
          <w:tcPr>
            <w:tcW w:w="118" w:type="pct"/>
            <w:tcBorders>
              <w:right w:val="nil"/>
            </w:tcBorders>
          </w:tcPr>
          <w:p w:rsidR="007B2019" w:rsidP="00B64E07" w:rsidRDefault="007B2019" w14:paraId="06D472D9" w14:textId="4F44BC2E">
            <w:pPr>
              <w:pStyle w:val="TableAshurst"/>
            </w:pPr>
            <w:r>
              <w:t>4</w:t>
            </w:r>
          </w:p>
        </w:tc>
        <w:tc>
          <w:tcPr>
            <w:tcW w:w="496" w:type="pct"/>
            <w:tcBorders>
              <w:left w:val="nil"/>
            </w:tcBorders>
          </w:tcPr>
          <w:p w:rsidRPr="007B2019" w:rsidR="007B2019" w:rsidP="00B64E07" w:rsidRDefault="007B2019" w14:paraId="69ADC86C" w14:textId="0FD1E0A1">
            <w:pPr>
              <w:pStyle w:val="TableAshurst"/>
              <w:rPr>
                <w:i/>
                <w:iCs/>
              </w:rPr>
            </w:pPr>
            <w:r w:rsidRPr="007B2019">
              <w:rPr>
                <w:i/>
                <w:iCs/>
              </w:rPr>
              <w:t>Hours of site operation</w:t>
            </w:r>
          </w:p>
        </w:tc>
        <w:tc>
          <w:tcPr>
            <w:tcW w:w="2193" w:type="pct"/>
          </w:tcPr>
          <w:p w:rsidR="007B2019" w:rsidP="00A83571" w:rsidRDefault="00E14C8A" w14:paraId="0DA4D533" w14:textId="54B3F16E">
            <w:pPr>
              <w:pStyle w:val="TableAshurst"/>
            </w:pPr>
            <w:r>
              <w:t xml:space="preserve">Site </w:t>
            </w:r>
            <w:r w:rsidR="007B2019">
              <w:t xml:space="preserve">operations on the area shown shaded blue on drawing no. </w:t>
            </w:r>
            <w:proofErr w:type="spellStart"/>
            <w:r w:rsidRPr="005A0456" w:rsidR="007B2019">
              <w:t>Z1</w:t>
            </w:r>
            <w:proofErr w:type="spellEnd"/>
            <w:r w:rsidRPr="005A0456" w:rsidR="007B2019">
              <w:t xml:space="preserve">-9-20100 </w:t>
            </w:r>
            <w:proofErr w:type="spellStart"/>
            <w:r w:rsidRPr="005A0456" w:rsidR="007B2019">
              <w:t>P0</w:t>
            </w:r>
            <w:r w:rsidR="007B2019">
              <w:t>3</w:t>
            </w:r>
            <w:proofErr w:type="spellEnd"/>
            <w:r w:rsidR="007B2019">
              <w:t xml:space="preserve"> shall only take place between the hours of:</w:t>
            </w:r>
          </w:p>
          <w:p w:rsidR="00E1414C" w:rsidP="00E1414C" w:rsidRDefault="00E1414C" w14:paraId="0087C224" w14:textId="77777777">
            <w:pPr>
              <w:pStyle w:val="TableAshurst"/>
              <w:contextualSpacing/>
            </w:pPr>
            <w:commentRangeStart w:id="4"/>
            <w:r>
              <w:t>0800 to 1830 Monday to Friday</w:t>
            </w:r>
            <w:commentRangeEnd w:id="4"/>
            <w:r w:rsidR="00E14C8A">
              <w:rPr>
                <w:rStyle w:val="CommentReference"/>
                <w:lang w:eastAsia="ko-KR"/>
              </w:rPr>
              <w:commentReference w:id="4"/>
            </w:r>
          </w:p>
          <w:p w:rsidR="00E1414C" w:rsidP="00E1414C" w:rsidRDefault="00E1414C" w14:paraId="732F897C" w14:textId="77777777">
            <w:pPr>
              <w:pStyle w:val="TableAshurst"/>
              <w:contextualSpacing/>
            </w:pPr>
            <w:r>
              <w:t xml:space="preserve">0800 to </w:t>
            </w:r>
            <w:commentRangeStart w:id="5"/>
            <w:r>
              <w:t>1700 Saturday</w:t>
            </w:r>
            <w:commentRangeEnd w:id="5"/>
            <w:r w:rsidR="00E14C8A">
              <w:rPr>
                <w:rStyle w:val="CommentReference"/>
                <w:lang w:eastAsia="ko-KR"/>
              </w:rPr>
              <w:commentReference w:id="5"/>
            </w:r>
          </w:p>
          <w:p w:rsidR="007B2019" w:rsidP="00A83571" w:rsidRDefault="007B2019" w14:paraId="72AB1ECF" w14:textId="77777777">
            <w:pPr>
              <w:pStyle w:val="TableAshurst"/>
            </w:pPr>
          </w:p>
          <w:p w:rsidRPr="005A0456" w:rsidR="007B2019" w:rsidP="00A83571" w:rsidRDefault="007B2019" w14:paraId="4AEED770" w14:textId="17C0B281">
            <w:pPr>
              <w:pStyle w:val="TableAshurst"/>
              <w:rPr>
                <w:i/>
                <w:iCs/>
              </w:rPr>
            </w:pPr>
            <w:r w:rsidRPr="005A0456">
              <w:rPr>
                <w:i/>
                <w:iCs/>
                <w:sz w:val="18"/>
                <w:szCs w:val="22"/>
              </w:rPr>
              <w:lastRenderedPageBreak/>
              <w:t xml:space="preserve">Reason: </w:t>
            </w:r>
            <w:r>
              <w:rPr>
                <w:i/>
                <w:iCs/>
                <w:sz w:val="18"/>
                <w:szCs w:val="22"/>
              </w:rPr>
              <w:t>I</w:t>
            </w:r>
            <w:r w:rsidRPr="005A0456">
              <w:rPr>
                <w:i/>
                <w:iCs/>
                <w:sz w:val="18"/>
                <w:szCs w:val="22"/>
              </w:rPr>
              <w:t>n the interest of the residential amenities of the area and to accord with Policies 119, 83, 37 and 32 of the Bromley Local Plan.</w:t>
            </w:r>
          </w:p>
        </w:tc>
        <w:tc>
          <w:tcPr>
            <w:tcW w:w="2193" w:type="pct"/>
          </w:tcPr>
          <w:p w:rsidR="007B2019" w:rsidP="00B64E07" w:rsidRDefault="00852A02" w14:paraId="42C1521F" w14:textId="13D0D825">
            <w:pPr>
              <w:pStyle w:val="TableAshurst"/>
            </w:pPr>
            <w:r>
              <w:lastRenderedPageBreak/>
              <w:t>[</w:t>
            </w:r>
            <w:r w:rsidR="007B2019">
              <w:t>With the exception of HGV movements (which are subject to condition [</w:t>
            </w:r>
            <w:r>
              <w:t>X</w:t>
            </w:r>
            <w:r w:rsidR="007B2019">
              <w:t>]</w:t>
            </w:r>
            <w:r>
              <w:t>)]</w:t>
            </w:r>
            <w:r w:rsidR="007B2019">
              <w:t xml:space="preserve">, site operations on the area shown shaded blue on drawing no. </w:t>
            </w:r>
            <w:proofErr w:type="spellStart"/>
            <w:r w:rsidRPr="005A0456" w:rsidR="007B2019">
              <w:t>Z1</w:t>
            </w:r>
            <w:proofErr w:type="spellEnd"/>
            <w:r w:rsidRPr="005A0456" w:rsidR="007B2019">
              <w:t xml:space="preserve">-9-20100 </w:t>
            </w:r>
            <w:proofErr w:type="spellStart"/>
            <w:r w:rsidRPr="005A0456" w:rsidR="007B2019">
              <w:t>P0</w:t>
            </w:r>
            <w:r w:rsidR="007B2019">
              <w:t>3</w:t>
            </w:r>
            <w:proofErr w:type="spellEnd"/>
            <w:r w:rsidR="007B2019">
              <w:t xml:space="preserve"> shall only take place between the hours of:</w:t>
            </w:r>
          </w:p>
          <w:p w:rsidR="007B2019" w:rsidP="00E1414C" w:rsidRDefault="007B2019" w14:paraId="7A565547" w14:textId="77777777">
            <w:pPr>
              <w:pStyle w:val="TableAshurst"/>
              <w:contextualSpacing/>
            </w:pPr>
            <w:r>
              <w:t>0800 to 1830 Monday to Friday</w:t>
            </w:r>
          </w:p>
          <w:p w:rsidR="007B2019" w:rsidP="00E1414C" w:rsidRDefault="007B2019" w14:paraId="7FE40C4B" w14:textId="77777777">
            <w:pPr>
              <w:pStyle w:val="TableAshurst"/>
              <w:contextualSpacing/>
            </w:pPr>
            <w:r>
              <w:t>0800 to 1700 Saturday</w:t>
            </w:r>
          </w:p>
          <w:p w:rsidR="007B2019" w:rsidP="00E1414C" w:rsidRDefault="007B2019" w14:paraId="2F5866F3" w14:textId="46E9D9B5">
            <w:pPr>
              <w:pStyle w:val="TableAshurst"/>
              <w:contextualSpacing/>
            </w:pPr>
            <w:commentRangeStart w:id="6"/>
            <w:r>
              <w:t xml:space="preserve">0800 to 1300 Sunday </w:t>
            </w:r>
            <w:commentRangeStart w:id="7"/>
            <w:r>
              <w:t xml:space="preserve">and </w:t>
            </w:r>
            <w:r w:rsidR="00852A02">
              <w:t xml:space="preserve">also </w:t>
            </w:r>
            <w:r>
              <w:t xml:space="preserve">on bank holidays </w:t>
            </w:r>
            <w:commentRangeEnd w:id="6"/>
            <w:r>
              <w:rPr>
                <w:rStyle w:val="CommentReference"/>
                <w:lang w:eastAsia="ko-KR"/>
              </w:rPr>
              <w:commentReference w:id="6"/>
            </w:r>
            <w:commentRangeEnd w:id="7"/>
            <w:r w:rsidR="00E14C8A">
              <w:rPr>
                <w:rStyle w:val="CommentReference"/>
                <w:lang w:eastAsia="ko-KR"/>
              </w:rPr>
              <w:commentReference w:id="7"/>
            </w:r>
          </w:p>
          <w:p w:rsidR="00E1414C" w:rsidP="00E1414C" w:rsidRDefault="00E1414C" w14:paraId="78A601A6" w14:textId="77777777">
            <w:pPr>
              <w:pStyle w:val="TableAshurst"/>
              <w:contextualSpacing/>
              <w:rPr>
                <w:i/>
                <w:iCs/>
                <w:sz w:val="18"/>
                <w:szCs w:val="22"/>
              </w:rPr>
            </w:pPr>
          </w:p>
          <w:p w:rsidR="007B2019" w:rsidP="00E1414C" w:rsidRDefault="007B2019" w14:paraId="47CBB55C" w14:textId="060B4014">
            <w:pPr>
              <w:pStyle w:val="TableAshurst"/>
              <w:contextualSpacing/>
            </w:pPr>
            <w:r w:rsidRPr="005A0456">
              <w:rPr>
                <w:i/>
                <w:iCs/>
                <w:sz w:val="18"/>
                <w:szCs w:val="22"/>
              </w:rPr>
              <w:lastRenderedPageBreak/>
              <w:t xml:space="preserve">Reason: </w:t>
            </w:r>
            <w:r>
              <w:rPr>
                <w:i/>
                <w:iCs/>
                <w:sz w:val="18"/>
                <w:szCs w:val="22"/>
              </w:rPr>
              <w:t>I</w:t>
            </w:r>
            <w:r w:rsidRPr="005A0456">
              <w:rPr>
                <w:i/>
                <w:iCs/>
                <w:sz w:val="18"/>
                <w:szCs w:val="22"/>
              </w:rPr>
              <w:t>n the interest of the residential amenities of the area and to accord with Policies 119, 83, 37 and 32 of the Bromley Local Plan.</w:t>
            </w:r>
          </w:p>
        </w:tc>
      </w:tr>
      <w:tr w:rsidR="0055597C" w:rsidTr="007E3EF7" w14:paraId="2E21CE2F" w14:textId="77777777">
        <w:tc>
          <w:tcPr>
            <w:tcW w:w="118" w:type="pct"/>
            <w:tcBorders>
              <w:right w:val="nil"/>
            </w:tcBorders>
          </w:tcPr>
          <w:p w:rsidR="0055597C" w:rsidP="00B64E07" w:rsidRDefault="0055597C" w14:paraId="534CF0C4" w14:textId="4012445A">
            <w:pPr>
              <w:pStyle w:val="TableAshurst"/>
            </w:pPr>
            <w:r>
              <w:lastRenderedPageBreak/>
              <w:t>5</w:t>
            </w:r>
          </w:p>
        </w:tc>
        <w:tc>
          <w:tcPr>
            <w:tcW w:w="496" w:type="pct"/>
            <w:tcBorders>
              <w:left w:val="nil"/>
            </w:tcBorders>
          </w:tcPr>
          <w:p w:rsidRPr="007B2019" w:rsidR="0055597C" w:rsidP="00B64E07" w:rsidRDefault="0055597C" w14:paraId="49BD6811" w14:textId="3C62DADA">
            <w:pPr>
              <w:pStyle w:val="TableAshurst"/>
              <w:rPr>
                <w:i/>
                <w:iCs/>
              </w:rPr>
            </w:pPr>
            <w:r>
              <w:rPr>
                <w:i/>
                <w:iCs/>
              </w:rPr>
              <w:t>Length of HGVs</w:t>
            </w:r>
          </w:p>
        </w:tc>
        <w:tc>
          <w:tcPr>
            <w:tcW w:w="2193" w:type="pct"/>
          </w:tcPr>
          <w:p w:rsidR="0055597C" w:rsidP="00A83571" w:rsidRDefault="0055597C" w14:paraId="024E3E5A" w14:textId="77777777">
            <w:pPr>
              <w:pStyle w:val="TableAshurst"/>
            </w:pPr>
          </w:p>
        </w:tc>
        <w:tc>
          <w:tcPr>
            <w:tcW w:w="2193" w:type="pct"/>
          </w:tcPr>
          <w:p w:rsidR="0055597C" w:rsidP="00B64E07" w:rsidRDefault="0055597C" w14:paraId="7AD732C9" w14:textId="7BC78B9A">
            <w:pPr>
              <w:pStyle w:val="TableAshurst"/>
            </w:pPr>
            <w:r>
              <w:t xml:space="preserve">HGVs accessing the area shown shaded blue on drawing no. </w:t>
            </w:r>
            <w:proofErr w:type="spellStart"/>
            <w:r w:rsidRPr="005A0456">
              <w:t>Z1</w:t>
            </w:r>
            <w:proofErr w:type="spellEnd"/>
            <w:r w:rsidRPr="005A0456">
              <w:t xml:space="preserve">-9-20100 </w:t>
            </w:r>
            <w:proofErr w:type="spellStart"/>
            <w:r w:rsidRPr="005A0456">
              <w:t>P0</w:t>
            </w:r>
            <w:r>
              <w:t>3</w:t>
            </w:r>
            <w:proofErr w:type="spellEnd"/>
            <w:r>
              <w:t xml:space="preserve"> shall not exceed 12.84 metres in length</w:t>
            </w:r>
          </w:p>
          <w:p w:rsidR="0055597C" w:rsidP="00B64E07" w:rsidRDefault="0055597C" w14:paraId="0EBAC4EF" w14:textId="015F3FB4">
            <w:pPr>
              <w:pStyle w:val="TableAshurst"/>
            </w:pPr>
            <w:r w:rsidRPr="005A0456">
              <w:rPr>
                <w:i/>
                <w:iCs/>
                <w:sz w:val="18"/>
                <w:szCs w:val="22"/>
              </w:rPr>
              <w:t xml:space="preserve">Reason: </w:t>
            </w:r>
            <w:r>
              <w:rPr>
                <w:i/>
                <w:iCs/>
                <w:sz w:val="18"/>
                <w:szCs w:val="22"/>
              </w:rPr>
              <w:t>I</w:t>
            </w:r>
            <w:r w:rsidRPr="005A0456">
              <w:rPr>
                <w:i/>
                <w:iCs/>
                <w:sz w:val="18"/>
                <w:szCs w:val="22"/>
              </w:rPr>
              <w:t>n the interest of the residential amenities of the area and to accord with Policies 37 and 32 of the Bromley Local Plan</w:t>
            </w:r>
            <w:commentRangeStart w:id="8"/>
            <w:r w:rsidRPr="005A0456">
              <w:rPr>
                <w:i/>
                <w:iCs/>
                <w:sz w:val="18"/>
                <w:szCs w:val="22"/>
              </w:rPr>
              <w:t>.</w:t>
            </w:r>
            <w:commentRangeEnd w:id="8"/>
            <w:r w:rsidR="004B74C2">
              <w:rPr>
                <w:rStyle w:val="CommentReference"/>
                <w:lang w:eastAsia="ko-KR"/>
              </w:rPr>
              <w:commentReference w:id="8"/>
            </w:r>
          </w:p>
        </w:tc>
      </w:tr>
      <w:tr w:rsidR="002F4E08" w:rsidTr="002F4E08" w14:paraId="5AD408C4" w14:textId="77777777">
        <w:trPr>
          <w:cnfStyle w:val="000000100000" w:firstRow="0" w:lastRow="0" w:firstColumn="0" w:lastColumn="0" w:oddVBand="0" w:evenVBand="0" w:oddHBand="1" w:evenHBand="0" w:firstRowFirstColumn="0" w:firstRowLastColumn="0" w:lastRowFirstColumn="0" w:lastRowLastColumn="0"/>
        </w:trPr>
        <w:tc>
          <w:tcPr>
            <w:tcW w:w="118" w:type="pct"/>
            <w:tcBorders>
              <w:right w:val="nil"/>
            </w:tcBorders>
          </w:tcPr>
          <w:p w:rsidR="002F4E08" w:rsidP="002E58C2" w:rsidRDefault="0055597C" w14:paraId="6C4918D9" w14:textId="6180CCC5">
            <w:pPr>
              <w:pStyle w:val="TableAshurst"/>
            </w:pPr>
            <w:r>
              <w:t>6</w:t>
            </w:r>
          </w:p>
        </w:tc>
        <w:tc>
          <w:tcPr>
            <w:tcW w:w="496" w:type="pct"/>
            <w:tcBorders>
              <w:left w:val="nil"/>
            </w:tcBorders>
          </w:tcPr>
          <w:p w:rsidR="002F4E08" w:rsidP="002E58C2" w:rsidRDefault="002F4E08" w14:paraId="4B4B34F1" w14:textId="3610BC05">
            <w:pPr>
              <w:pStyle w:val="TableAshurst"/>
              <w:rPr>
                <w:i/>
                <w:iCs/>
              </w:rPr>
            </w:pPr>
            <w:r>
              <w:rPr>
                <w:i/>
                <w:iCs/>
              </w:rPr>
              <w:t>Lighting</w:t>
            </w:r>
          </w:p>
        </w:tc>
        <w:tc>
          <w:tcPr>
            <w:tcW w:w="4386" w:type="pct"/>
            <w:gridSpan w:val="2"/>
          </w:tcPr>
          <w:p w:rsidR="002F4E08" w:rsidP="00320F4D" w:rsidRDefault="002F4E08" w14:paraId="736C3D92" w14:textId="5FE55968">
            <w:pPr>
              <w:pStyle w:val="TableAshurst"/>
              <w:numPr>
                <w:ilvl w:val="0"/>
                <w:numId w:val="44"/>
              </w:numPr>
            </w:pPr>
            <w:r>
              <w:t xml:space="preserve">Details of a scheme </w:t>
            </w:r>
            <w:del w:author="Ashurst LLP" w:date="2025-08-28T10:45:00Z" w:id="9">
              <w:r w:rsidDel="00314830">
                <w:delText xml:space="preserve">of </w:delText>
              </w:r>
            </w:del>
            <w:ins w:author="Ashurst LLP" w:date="2025-08-28T10:45:00Z" w:id="10">
              <w:r w:rsidR="00314830">
                <w:t xml:space="preserve">for </w:t>
              </w:r>
            </w:ins>
            <w:ins w:author="Ashurst LLP" w:date="2025-08-28T10:43:00Z" w:id="11">
              <w:r w:rsidR="00E53353">
                <w:t>light</w:t>
              </w:r>
            </w:ins>
            <w:ins w:author="Ashurst LLP" w:date="2025-08-28T10:45:00Z" w:id="12">
              <w:r w:rsidR="00314830">
                <w:t>s</w:t>
              </w:r>
            </w:ins>
            <w:ins w:author="Ashurst LLP" w:date="2025-08-28T10:43:00Z" w:id="13">
              <w:r w:rsidR="00E53353">
                <w:t xml:space="preserve"> </w:t>
              </w:r>
            </w:ins>
            <w:ins w:author="Ashurst LLP" w:date="2025-08-28T10:46:00Z" w:id="14">
              <w:r w:rsidR="00314830">
                <w:t>(in acco</w:t>
              </w:r>
            </w:ins>
            <w:ins w:author="Ashurst LLP" w:date="2025-08-28T10:47:00Z" w:id="15">
              <w:r w:rsidR="00314830">
                <w:t xml:space="preserve">rdance with Institute </w:t>
              </w:r>
            </w:ins>
            <w:ins w:author="Ashurst LLP" w:date="2025-08-28T10:48:00Z" w:id="16">
              <w:r w:rsidR="00314830">
                <w:t>o</w:t>
              </w:r>
            </w:ins>
            <w:ins w:author="Ashurst LLP" w:date="2025-08-28T10:47:00Z" w:id="17">
              <w:r w:rsidR="00314830">
                <w:t xml:space="preserve">f Lighting Professionals Guidance note 1/21 </w:t>
              </w:r>
            </w:ins>
            <w:ins w:author="Ashurst LLP" w:date="2025-08-28T10:50:00Z" w:id="18">
              <w:r w:rsidR="00314830">
                <w:t>(</w:t>
              </w:r>
            </w:ins>
            <w:proofErr w:type="spellStart"/>
            <w:ins w:author="Ashurst LLP" w:date="2025-08-28T10:51:00Z" w:id="19">
              <w:r w:rsidR="00314830">
                <w:t>E4</w:t>
              </w:r>
              <w:proofErr w:type="spellEnd"/>
              <w:r w:rsidR="00314830">
                <w:t xml:space="preserve"> – </w:t>
              </w:r>
            </w:ins>
            <w:ins w:author="Ashurst LLP" w:date="2025-08-28T10:47:00Z" w:id="20">
              <w:r w:rsidR="00314830">
                <w:t>Urban</w:t>
              </w:r>
            </w:ins>
            <w:ins w:author="Ashurst LLP" w:date="2025-08-28T10:51:00Z" w:id="21">
              <w:r w:rsidR="00314830">
                <w:t xml:space="preserve"> environment)</w:t>
              </w:r>
            </w:ins>
            <w:ins w:author="Ashurst LLP" w:date="2025-08-28T10:50:00Z" w:id="22">
              <w:r w:rsidR="00314830">
                <w:t xml:space="preserve"> and that excludes any period</w:t>
              </w:r>
            </w:ins>
            <w:ins w:author="Ashurst LLP" w:date="2025-08-28T10:51:00Z" w:id="23">
              <w:r w:rsidR="00314830">
                <w:t>s associated with an emergency</w:t>
              </w:r>
            </w:ins>
            <w:ins w:author="Ashurst LLP" w:date="2025-08-28T10:47:00Z" w:id="24">
              <w:r w:rsidR="00314830">
                <w:t xml:space="preserve">) </w:t>
              </w:r>
            </w:ins>
            <w:ins w:author="Ashurst LLP" w:date="2025-08-28T10:43:00Z" w:id="25">
              <w:r w:rsidR="00E53353">
                <w:t xml:space="preserve">on the </w:t>
              </w:r>
            </w:ins>
            <w:r>
              <w:t xml:space="preserve">lighting </w:t>
            </w:r>
            <w:ins w:author="Ashurst LLP" w:date="2025-08-28T10:41:00Z" w:id="26">
              <w:r w:rsidR="00E53353">
                <w:t>columns</w:t>
              </w:r>
            </w:ins>
            <w:ins w:author="Ashurst LLP" w:date="2025-08-28T10:45:00Z" w:id="27">
              <w:r w:rsidR="00314830">
                <w:t xml:space="preserve"> approved</w:t>
              </w:r>
            </w:ins>
            <w:ins w:author="Ashurst LLP" w:date="2025-08-28T10:41:00Z" w:id="28">
              <w:r w:rsidR="00E53353">
                <w:t xml:space="preserve"> </w:t>
              </w:r>
            </w:ins>
            <w:r>
              <w:t xml:space="preserve">for the scaffolding yard </w:t>
            </w:r>
            <w:r w:rsidRPr="001B5824">
              <w:t>hereby permitted</w:t>
            </w:r>
            <w:r>
              <w:t xml:space="preserve"> (shown shaded blue on drawing no. </w:t>
            </w:r>
            <w:proofErr w:type="spellStart"/>
            <w:r w:rsidRPr="005A0456">
              <w:t>Z1</w:t>
            </w:r>
            <w:proofErr w:type="spellEnd"/>
            <w:r w:rsidRPr="005A0456">
              <w:t xml:space="preserve">-9-20100 </w:t>
            </w:r>
            <w:proofErr w:type="spellStart"/>
            <w:r w:rsidRPr="005A0456">
              <w:t>P0</w:t>
            </w:r>
            <w:r>
              <w:t>3</w:t>
            </w:r>
            <w:proofErr w:type="spellEnd"/>
            <w:r>
              <w:t xml:space="preserve">) shall be submitted for approval to the Local Planning Authority within </w:t>
            </w:r>
            <w:r w:rsidR="00F44671">
              <w:t>one</w:t>
            </w:r>
            <w:r>
              <w:t xml:space="preserve"> month of the date of this decision. </w:t>
            </w:r>
          </w:p>
          <w:p w:rsidR="002F4E08" w:rsidP="00320F4D" w:rsidRDefault="002F4E08" w14:paraId="5AE4CA23" w14:textId="0D63FEB3">
            <w:pPr>
              <w:pStyle w:val="TableAshurst"/>
              <w:numPr>
                <w:ilvl w:val="0"/>
                <w:numId w:val="44"/>
              </w:numPr>
            </w:pPr>
            <w:r>
              <w:t xml:space="preserve">The scheme approved under part (a) shall be implemented in full within one month of approval and the use hereby approved shall cease where the approved plan is </w:t>
            </w:r>
            <w:ins w:author="Telepneff, Ed" w:date="2025-08-28T09:14:00Z" w:id="29">
              <w:del w:author="Ashurst LLP" w:date="2025-08-28T11:03:00Z" w:id="30">
                <w:r w:rsidDel="00F15557" w:rsidR="00FF142B">
                  <w:delText xml:space="preserve">(a) </w:delText>
                </w:r>
              </w:del>
            </w:ins>
            <w:r>
              <w:t>not implemented in full within one month of approval</w:t>
            </w:r>
            <w:ins w:author="Telepneff, Ed" w:date="2025-08-28T09:14:00Z" w:id="31">
              <w:del w:author="Ashurst LLP" w:date="2025-08-28T11:03:00Z" w:id="32">
                <w:r w:rsidDel="00F15557" w:rsidR="00FF142B">
                  <w:delText xml:space="preserve">; </w:delText>
                </w:r>
              </w:del>
            </w:ins>
            <w:commentRangeStart w:id="33"/>
            <w:ins w:author="Telepneff, Ed" w:date="2025-08-28T09:16:00Z" w:id="34">
              <w:del w:author="Ashurst LLP" w:date="2025-08-28T11:03:00Z" w:id="35">
                <w:r w:rsidDel="00F15557" w:rsidR="00FF142B">
                  <w:delText>or</w:delText>
                </w:r>
              </w:del>
            </w:ins>
            <w:ins w:author="Telepneff, Ed" w:date="2025-08-28T09:14:00Z" w:id="36">
              <w:del w:author="Ashurst LLP" w:date="2025-08-28T11:03:00Z" w:id="37">
                <w:r w:rsidDel="00F15557" w:rsidR="00FF142B">
                  <w:delText xml:space="preserve"> (b) not complied with </w:delText>
                </w:r>
              </w:del>
            </w:ins>
            <w:ins w:author="Telepneff, Ed" w:date="2025-08-28T09:15:00Z" w:id="38">
              <w:del w:author="Ashurst LLP" w:date="2025-08-28T11:03:00Z" w:id="39">
                <w:r w:rsidDel="00F15557" w:rsidR="00FF142B">
                  <w:delText>throughout the life of the development</w:delText>
                </w:r>
              </w:del>
            </w:ins>
            <w:r>
              <w:t>.</w:t>
            </w:r>
            <w:commentRangeEnd w:id="33"/>
            <w:r w:rsidR="001B5824">
              <w:rPr>
                <w:rStyle w:val="CommentReference"/>
                <w:lang w:eastAsia="ko-KR"/>
              </w:rPr>
              <w:commentReference w:id="33"/>
            </w:r>
            <w:r>
              <w:t xml:space="preserve"> The </w:t>
            </w:r>
            <w:del w:author="Ashurst LLP" w:date="2025-08-28T10:48:00Z" w:id="40">
              <w:r w:rsidDel="00314830">
                <w:delText xml:space="preserve">approved </w:delText>
              </w:r>
            </w:del>
            <w:r>
              <w:t xml:space="preserve">scheme of lighting approved shall be retained for the duration of the permission. </w:t>
            </w:r>
          </w:p>
          <w:p w:rsidRPr="00E1414C" w:rsidR="002F4E08" w:rsidP="00E1414C" w:rsidRDefault="002F4E08" w14:paraId="30FC519F" w14:textId="162B790F">
            <w:pPr>
              <w:pStyle w:val="TableAshurst"/>
              <w:rPr>
                <w:i/>
                <w:iCs/>
              </w:rPr>
            </w:pPr>
            <w:r w:rsidRPr="00E1414C">
              <w:rPr>
                <w:i/>
                <w:iCs/>
                <w:sz w:val="18"/>
                <w:szCs w:val="22"/>
              </w:rPr>
              <w:t>Reason: In order to comply with Policies 122 and 37 of the Bromley Plan in the interest of visual amenity and the safety of occupiers of and visitors to the development</w:t>
            </w:r>
            <w:commentRangeStart w:id="41"/>
            <w:r w:rsidRPr="00E1414C">
              <w:rPr>
                <w:i/>
                <w:iCs/>
                <w:sz w:val="18"/>
                <w:szCs w:val="22"/>
              </w:rPr>
              <w:t>.</w:t>
            </w:r>
            <w:commentRangeEnd w:id="41"/>
            <w:r>
              <w:rPr>
                <w:rStyle w:val="CommentReference"/>
                <w:lang w:eastAsia="ko-KR"/>
              </w:rPr>
              <w:commentReference w:id="41"/>
            </w:r>
          </w:p>
        </w:tc>
      </w:tr>
      <w:tr w:rsidR="00E1414C" w:rsidTr="00E1414C" w14:paraId="271432C2" w14:textId="77777777">
        <w:tc>
          <w:tcPr>
            <w:tcW w:w="118" w:type="pct"/>
            <w:tcBorders>
              <w:right w:val="nil"/>
            </w:tcBorders>
          </w:tcPr>
          <w:p w:rsidR="00E1414C" w:rsidP="002E58C2" w:rsidRDefault="0055597C" w14:paraId="64F81642" w14:textId="1E8A7D1C">
            <w:pPr>
              <w:pStyle w:val="TableAshurst"/>
            </w:pPr>
            <w:r>
              <w:t>7</w:t>
            </w:r>
          </w:p>
        </w:tc>
        <w:tc>
          <w:tcPr>
            <w:tcW w:w="496" w:type="pct"/>
            <w:tcBorders>
              <w:left w:val="nil"/>
            </w:tcBorders>
          </w:tcPr>
          <w:p w:rsidR="00E1414C" w:rsidP="002E58C2" w:rsidRDefault="00E1414C" w14:paraId="1C7AC33C" w14:textId="45290935">
            <w:pPr>
              <w:pStyle w:val="TableAshurst"/>
              <w:rPr>
                <w:i/>
                <w:iCs/>
              </w:rPr>
            </w:pPr>
            <w:r>
              <w:rPr>
                <w:i/>
                <w:iCs/>
              </w:rPr>
              <w:t>Refuse</w:t>
            </w:r>
            <w:r w:rsidR="002F4E08">
              <w:rPr>
                <w:i/>
                <w:iCs/>
              </w:rPr>
              <w:t xml:space="preserve"> and recycling</w:t>
            </w:r>
          </w:p>
        </w:tc>
        <w:tc>
          <w:tcPr>
            <w:tcW w:w="4386" w:type="pct"/>
            <w:gridSpan w:val="2"/>
          </w:tcPr>
          <w:p w:rsidR="00E1414C" w:rsidP="00320F4D" w:rsidRDefault="00E1414C" w14:paraId="42E800FF" w14:textId="07989A72">
            <w:pPr>
              <w:pStyle w:val="TableAshurst"/>
              <w:numPr>
                <w:ilvl w:val="0"/>
                <w:numId w:val="45"/>
              </w:numPr>
            </w:pPr>
            <w:r w:rsidRPr="00E1414C">
              <w:t xml:space="preserve">Details of arrangements for storage of refuse and recyclable materials (including means of enclosure for the area concerned where necessary) shall be submitted for approval to the Local Planning Authority within </w:t>
            </w:r>
            <w:r w:rsidR="00F44671">
              <w:t>one</w:t>
            </w:r>
            <w:r w:rsidRPr="00E1414C">
              <w:t xml:space="preserve"> month of the date of this decision. </w:t>
            </w:r>
          </w:p>
          <w:p w:rsidR="00E1414C" w:rsidP="00320F4D" w:rsidRDefault="002F4E08" w14:paraId="74447FE6" w14:textId="1A704057">
            <w:pPr>
              <w:pStyle w:val="TableAshurst"/>
              <w:numPr>
                <w:ilvl w:val="0"/>
                <w:numId w:val="45"/>
              </w:numPr>
            </w:pPr>
            <w:r>
              <w:t xml:space="preserve">The </w:t>
            </w:r>
            <w:r w:rsidRPr="00E1414C">
              <w:t xml:space="preserve">arrangements </w:t>
            </w:r>
            <w:r>
              <w:t xml:space="preserve">approved under part (a) shall be implemented in full within one month of approval and the use hereby approved shall cease where the approved plan is not implemented in full within one month of approval. The approved </w:t>
            </w:r>
            <w:r w:rsidRPr="00E1414C">
              <w:t>arrangements</w:t>
            </w:r>
            <w:r>
              <w:t xml:space="preserve"> shall be retained for the duration of the permission. </w:t>
            </w:r>
          </w:p>
          <w:p w:rsidRPr="002F4E08" w:rsidR="002F4E08" w:rsidP="002F4E08" w:rsidRDefault="002F4E08" w14:paraId="2A054426" w14:textId="08A639ED">
            <w:pPr>
              <w:pStyle w:val="TableAshurst"/>
              <w:rPr>
                <w:i/>
                <w:iCs/>
              </w:rPr>
            </w:pPr>
            <w:r w:rsidRPr="002F4E08">
              <w:rPr>
                <w:i/>
                <w:iCs/>
                <w:sz w:val="18"/>
                <w:szCs w:val="22"/>
              </w:rPr>
              <w:t>Reason: In order to comply with Policies 32 and 37 of the Bromley Local Plan and in order to provide adequate refuse storage facilities in a location which is acceptable from the residential and visual amenity aspects</w:t>
            </w:r>
            <w:commentRangeStart w:id="42"/>
            <w:r w:rsidRPr="002F4E08">
              <w:rPr>
                <w:i/>
                <w:iCs/>
                <w:sz w:val="18"/>
                <w:szCs w:val="22"/>
              </w:rPr>
              <w:t>.</w:t>
            </w:r>
            <w:commentRangeEnd w:id="42"/>
            <w:r>
              <w:rPr>
                <w:rStyle w:val="CommentReference"/>
                <w:lang w:eastAsia="ko-KR"/>
              </w:rPr>
              <w:commentReference w:id="42"/>
            </w:r>
          </w:p>
        </w:tc>
      </w:tr>
      <w:tr w:rsidR="002F4E08" w:rsidTr="002F4E08" w14:paraId="5E297569" w14:textId="77777777">
        <w:trPr>
          <w:cnfStyle w:val="000000100000" w:firstRow="0" w:lastRow="0" w:firstColumn="0" w:lastColumn="0" w:oddVBand="0" w:evenVBand="0" w:oddHBand="1" w:evenHBand="0" w:firstRowFirstColumn="0" w:firstRowLastColumn="0" w:lastRowFirstColumn="0" w:lastRowLastColumn="0"/>
        </w:trPr>
        <w:tc>
          <w:tcPr>
            <w:tcW w:w="118" w:type="pct"/>
            <w:tcBorders>
              <w:right w:val="nil"/>
            </w:tcBorders>
          </w:tcPr>
          <w:p w:rsidR="002F4E08" w:rsidP="002E58C2" w:rsidRDefault="0055597C" w14:paraId="5668E2D9" w14:textId="6DEA4C5F">
            <w:pPr>
              <w:pStyle w:val="TableAshurst"/>
            </w:pPr>
            <w:r>
              <w:t>8</w:t>
            </w:r>
          </w:p>
        </w:tc>
        <w:tc>
          <w:tcPr>
            <w:tcW w:w="496" w:type="pct"/>
            <w:tcBorders>
              <w:left w:val="nil"/>
            </w:tcBorders>
          </w:tcPr>
          <w:p w:rsidRPr="002F4E08" w:rsidR="002F4E08" w:rsidP="002E58C2" w:rsidRDefault="002F4E08" w14:paraId="10D38FC1" w14:textId="78781952">
            <w:pPr>
              <w:pStyle w:val="TableAshurst"/>
              <w:rPr>
                <w:i/>
                <w:iCs/>
              </w:rPr>
            </w:pPr>
            <w:r w:rsidRPr="002F4E08">
              <w:rPr>
                <w:i/>
                <w:iCs/>
              </w:rPr>
              <w:t>Cycle Parking</w:t>
            </w:r>
          </w:p>
        </w:tc>
        <w:tc>
          <w:tcPr>
            <w:tcW w:w="4386" w:type="pct"/>
            <w:gridSpan w:val="2"/>
          </w:tcPr>
          <w:p w:rsidR="002F4E08" w:rsidP="00320F4D" w:rsidRDefault="002F4E08" w14:paraId="684546CB" w14:textId="25C9806F">
            <w:pPr>
              <w:pStyle w:val="TableAshurst"/>
              <w:numPr>
                <w:ilvl w:val="0"/>
                <w:numId w:val="46"/>
              </w:numPr>
            </w:pPr>
            <w:r>
              <w:t xml:space="preserve">Details of arrangements for bicycle parking (including covered storage facilities where appropriate) shall be submitted for approval to the Local Planning Authority within </w:t>
            </w:r>
            <w:r w:rsidR="00F44671">
              <w:t>one</w:t>
            </w:r>
            <w:r>
              <w:t xml:space="preserve"> month of the date of this decision. </w:t>
            </w:r>
          </w:p>
          <w:p w:rsidRPr="00F44671" w:rsidR="00F44671" w:rsidP="00320F4D" w:rsidRDefault="00F44671" w14:paraId="71B9F9B8" w14:textId="0045F0ED">
            <w:pPr>
              <w:pStyle w:val="TableAshurst"/>
              <w:numPr>
                <w:ilvl w:val="0"/>
                <w:numId w:val="46"/>
              </w:numPr>
            </w:pPr>
            <w:r w:rsidRPr="00F44671">
              <w:t>The arrangements approved under part (a) shall be implemented in full within one month of approval and the use hereby approved shall cease where the approved plan is not implemented in full within one month of approval. The approved arrangements shall be retained for the duration of the permission.</w:t>
            </w:r>
          </w:p>
          <w:p w:rsidRPr="00F44671" w:rsidR="002F4E08" w:rsidP="00F44671" w:rsidRDefault="002F4E08" w14:paraId="3D00AE3F" w14:textId="5D4E8A15">
            <w:pPr>
              <w:pStyle w:val="TableAshurst"/>
              <w:rPr>
                <w:i/>
                <w:iCs/>
              </w:rPr>
            </w:pPr>
            <w:r w:rsidRPr="00F44671">
              <w:rPr>
                <w:i/>
                <w:iCs/>
                <w:sz w:val="18"/>
                <w:szCs w:val="22"/>
              </w:rPr>
              <w:t xml:space="preserve">Reason: In order to comply with Policy </w:t>
            </w:r>
            <w:proofErr w:type="spellStart"/>
            <w:r w:rsidRPr="00F44671">
              <w:rPr>
                <w:i/>
                <w:iCs/>
                <w:sz w:val="18"/>
                <w:szCs w:val="22"/>
              </w:rPr>
              <w:t>T5</w:t>
            </w:r>
            <w:proofErr w:type="spellEnd"/>
            <w:r w:rsidRPr="00F44671">
              <w:rPr>
                <w:i/>
                <w:iCs/>
                <w:sz w:val="18"/>
                <w:szCs w:val="22"/>
              </w:rPr>
              <w:t xml:space="preserve"> of the London Plan and Policies 31 and 33 of Bromley Local Plan in order to provide adequate bicycle parking facilities at the site in the interest of reducing reliance on private car transport</w:t>
            </w:r>
            <w:commentRangeStart w:id="43"/>
            <w:r w:rsidR="007C4EDC">
              <w:rPr>
                <w:i/>
                <w:iCs/>
                <w:sz w:val="18"/>
                <w:szCs w:val="22"/>
              </w:rPr>
              <w:t>.</w:t>
            </w:r>
            <w:commentRangeEnd w:id="43"/>
            <w:r w:rsidR="007C4EDC">
              <w:rPr>
                <w:rStyle w:val="CommentReference"/>
                <w:lang w:eastAsia="ko-KR"/>
              </w:rPr>
              <w:commentReference w:id="43"/>
            </w:r>
          </w:p>
        </w:tc>
      </w:tr>
    </w:tbl>
    <w:p w:rsidR="005A2000" w:rsidP="00807BEB" w:rsidRDefault="005A2000" w14:paraId="19839141" w14:textId="3FE5B592">
      <w:pPr>
        <w:pStyle w:val="NormalAshurst"/>
      </w:pPr>
    </w:p>
    <w:p w:rsidR="005A2000" w:rsidP="004C4986" w:rsidRDefault="005A2000" w14:paraId="2CBE17AC" w14:textId="7A994BD2">
      <w:pPr>
        <w:pStyle w:val="TableAshurst"/>
        <w:numPr>
          <w:ilvl w:val="0"/>
          <w:numId w:val="43"/>
        </w:numPr>
      </w:pPr>
      <w:r>
        <w:lastRenderedPageBreak/>
        <w:br w:type="page"/>
      </w:r>
    </w:p>
    <w:p w:rsidRPr="00F44671" w:rsidR="005A2000" w:rsidP="000B5834" w:rsidRDefault="005A2000" w14:paraId="0AA866EE" w14:textId="6D8AFF72">
      <w:pPr>
        <w:pStyle w:val="BlankH4"/>
      </w:pPr>
      <w:r w:rsidRPr="00F44671">
        <w:t xml:space="preserve">Table </w:t>
      </w:r>
      <w:r w:rsidR="00A518C5">
        <w:t>2</w:t>
      </w:r>
      <w:r w:rsidRPr="00F44671">
        <w:t xml:space="preserve"> – </w:t>
      </w:r>
      <w:r>
        <w:t>Matters where the Appellant</w:t>
      </w:r>
      <w:r w:rsidR="00320F4D">
        <w:t xml:space="preserve"> </w:t>
      </w:r>
      <w:r>
        <w:t xml:space="preserve">does not consider that a condition is necessary but, where the Inspector considers that it would be necessary to do so, </w:t>
      </w:r>
      <w:commentRangeStart w:id="44"/>
      <w:r>
        <w:t xml:space="preserve">suggested wording </w:t>
      </w:r>
      <w:r w:rsidR="0055597C">
        <w:t xml:space="preserve">is produced below </w:t>
      </w:r>
      <w:r w:rsidRPr="00F44671">
        <w:t>either</w:t>
      </w:r>
      <w:r w:rsidR="0055597C">
        <w:t xml:space="preserve"> in</w:t>
      </w:r>
      <w:r w:rsidRPr="00F44671">
        <w:t xml:space="preserve"> agreed form or </w:t>
      </w:r>
      <w:r>
        <w:t xml:space="preserve">alternative </w:t>
      </w:r>
      <w:r w:rsidRPr="00F44671">
        <w:t>form</w:t>
      </w:r>
      <w:r w:rsidR="0055597C">
        <w:t>s</w:t>
      </w:r>
      <w:r w:rsidRPr="00F44671">
        <w:t xml:space="preserve"> proposed by the LPA and Appellant</w:t>
      </w:r>
      <w:r w:rsidR="0055597C">
        <w:t xml:space="preserve"> </w:t>
      </w:r>
      <w:commentRangeEnd w:id="44"/>
      <w:r w:rsidR="00415112">
        <w:rPr>
          <w:rStyle w:val="CommentReference"/>
          <w:b w:val="0"/>
          <w:bCs w:val="0"/>
          <w:lang w:eastAsia="ko-KR"/>
        </w:rPr>
        <w:commentReference w:id="44"/>
      </w:r>
    </w:p>
    <w:tbl>
      <w:tblPr>
        <w:tblStyle w:val="GridTable2"/>
        <w:tblW w:w="5000" w:type="pct"/>
        <w:tblLook w:val="0420" w:firstRow="1" w:lastRow="0" w:firstColumn="0" w:lastColumn="0" w:noHBand="0" w:noVBand="1"/>
      </w:tblPr>
      <w:tblGrid>
        <w:gridCol w:w="1477"/>
        <w:gridCol w:w="6703"/>
        <w:gridCol w:w="6703"/>
      </w:tblGrid>
      <w:tr w:rsidR="009E4F63" w:rsidTr="009E4F63" w14:paraId="3ECE4067" w14:textId="77777777">
        <w:trPr>
          <w:cnfStyle w:val="100000000000" w:firstRow="1" w:lastRow="0" w:firstColumn="0" w:lastColumn="0" w:oddVBand="0" w:evenVBand="0" w:oddHBand="0" w:evenHBand="0" w:firstRowFirstColumn="0" w:firstRowLastColumn="0" w:lastRowFirstColumn="0" w:lastRowLastColumn="0"/>
        </w:trPr>
        <w:tc>
          <w:tcPr>
            <w:tcW w:w="496" w:type="pct"/>
            <w:tcBorders>
              <w:bottom w:val="nil"/>
              <w:right w:val="single" w:color="auto" w:sz="4" w:space="0"/>
            </w:tcBorders>
          </w:tcPr>
          <w:p w:rsidRPr="007B2019" w:rsidR="009E4F63" w:rsidP="00741F77" w:rsidRDefault="009E4F63" w14:paraId="610DD89C" w14:textId="77777777">
            <w:pPr>
              <w:pStyle w:val="TableAshurst"/>
              <w:rPr>
                <w:i/>
                <w:iCs/>
              </w:rPr>
            </w:pPr>
          </w:p>
        </w:tc>
        <w:tc>
          <w:tcPr>
            <w:tcW w:w="2252" w:type="pct"/>
            <w:tcBorders>
              <w:left w:val="single" w:color="auto" w:sz="4" w:space="0"/>
              <w:bottom w:val="single" w:color="auto" w:sz="4" w:space="0"/>
              <w:right w:val="single" w:color="auto" w:sz="4" w:space="0"/>
            </w:tcBorders>
          </w:tcPr>
          <w:p w:rsidR="009E4F63" w:rsidP="00741F77" w:rsidRDefault="009E4F63" w14:paraId="6B3BD3A0" w14:textId="77777777">
            <w:pPr>
              <w:pStyle w:val="TableAshurst"/>
              <w:jc w:val="center"/>
            </w:pPr>
            <w:r>
              <w:t>LPA</w:t>
            </w:r>
          </w:p>
        </w:tc>
        <w:tc>
          <w:tcPr>
            <w:tcW w:w="2252" w:type="pct"/>
            <w:tcBorders>
              <w:left w:val="single" w:color="auto" w:sz="4" w:space="0"/>
              <w:bottom w:val="single" w:color="auto" w:sz="4" w:space="0"/>
              <w:right w:val="nil"/>
            </w:tcBorders>
          </w:tcPr>
          <w:p w:rsidR="009E4F63" w:rsidP="00741F77" w:rsidRDefault="009E4F63" w14:paraId="7132A419" w14:textId="77777777">
            <w:pPr>
              <w:pStyle w:val="TableAshurst"/>
              <w:jc w:val="center"/>
            </w:pPr>
            <w:r>
              <w:t>Appellant</w:t>
            </w:r>
          </w:p>
        </w:tc>
      </w:tr>
      <w:tr w:rsidRPr="007B2019" w:rsidR="009E4F63" w:rsidTr="009E4F63" w14:paraId="4CE0FB96" w14:textId="77777777">
        <w:trPr>
          <w:cnfStyle w:val="000000100000" w:firstRow="0" w:lastRow="0" w:firstColumn="0" w:lastColumn="0" w:oddVBand="0" w:evenVBand="0" w:oddHBand="1" w:evenHBand="0" w:firstRowFirstColumn="0" w:firstRowLastColumn="0" w:lastRowFirstColumn="0" w:lastRowLastColumn="0"/>
        </w:trPr>
        <w:tc>
          <w:tcPr>
            <w:tcW w:w="496" w:type="pct"/>
            <w:tcBorders>
              <w:top w:val="nil"/>
              <w:left w:val="nil"/>
              <w:bottom w:val="single" w:color="666666" w:themeColor="text1" w:themeTint="99" w:sz="2" w:space="0"/>
            </w:tcBorders>
            <w:shd w:val="clear" w:color="auto" w:fill="auto"/>
          </w:tcPr>
          <w:p w:rsidRPr="007B2019" w:rsidR="009E4F63" w:rsidP="00741F77" w:rsidRDefault="009E4F63" w14:paraId="7C7A799C" w14:textId="77777777">
            <w:pPr>
              <w:pStyle w:val="TableAshurst"/>
              <w:rPr>
                <w:b/>
                <w:i/>
                <w:iCs/>
              </w:rPr>
            </w:pPr>
          </w:p>
        </w:tc>
        <w:tc>
          <w:tcPr>
            <w:tcW w:w="4504" w:type="pct"/>
            <w:gridSpan w:val="2"/>
            <w:tcBorders>
              <w:top w:val="single" w:color="auto" w:sz="4" w:space="0"/>
            </w:tcBorders>
            <w:shd w:val="clear" w:color="auto" w:fill="auto"/>
          </w:tcPr>
          <w:p w:rsidRPr="007E3EF7" w:rsidR="009E4F63" w:rsidP="00741F77" w:rsidRDefault="009E4F63" w14:paraId="01985AD3" w14:textId="77777777">
            <w:pPr>
              <w:pStyle w:val="TableAshurst"/>
              <w:jc w:val="center"/>
              <w:rPr>
                <w:b/>
              </w:rPr>
            </w:pPr>
            <w:r w:rsidRPr="007E3EF7">
              <w:rPr>
                <w:b/>
              </w:rPr>
              <w:t>Agreed</w:t>
            </w:r>
          </w:p>
        </w:tc>
      </w:tr>
      <w:tr w:rsidRPr="00F37970" w:rsidR="0076095C" w:rsidTr="00F45350" w14:paraId="7E5A9A3E" w14:textId="77777777">
        <w:tc>
          <w:tcPr>
            <w:tcW w:w="496" w:type="pct"/>
            <w:tcBorders>
              <w:left w:val="nil"/>
            </w:tcBorders>
            <w:shd w:val="clear" w:color="auto" w:fill="404040" w:themeFill="text1" w:themeFillTint="BF"/>
          </w:tcPr>
          <w:p w:rsidRPr="00F37970" w:rsidR="0076095C" w:rsidP="00F45350" w:rsidRDefault="0076095C" w14:paraId="29132A95" w14:textId="77777777">
            <w:pPr>
              <w:pStyle w:val="TableAshurst"/>
              <w:keepNext/>
              <w:rPr>
                <w:color w:val="FFFFFF" w:themeColor="background1"/>
              </w:rPr>
            </w:pPr>
          </w:p>
        </w:tc>
        <w:tc>
          <w:tcPr>
            <w:tcW w:w="2252" w:type="pct"/>
            <w:shd w:val="clear" w:color="auto" w:fill="404040" w:themeFill="text1" w:themeFillTint="BF"/>
          </w:tcPr>
          <w:p w:rsidRPr="00F37970" w:rsidR="0076095C" w:rsidP="00F45350" w:rsidRDefault="0076095C" w14:paraId="5F556AB9" w14:textId="77777777">
            <w:pPr>
              <w:pStyle w:val="TableAshurst"/>
              <w:keepNext/>
              <w:rPr>
                <w:b/>
                <w:bCs/>
                <w:i/>
                <w:iCs/>
                <w:color w:val="FFFFFF" w:themeColor="background1"/>
              </w:rPr>
            </w:pPr>
            <w:r w:rsidRPr="00F37970">
              <w:rPr>
                <w:b/>
                <w:bCs/>
                <w:i/>
                <w:iCs/>
                <w:color w:val="FFFFFF" w:themeColor="background1"/>
              </w:rPr>
              <w:t>Interaction between Churchfields Road Primary School and HGVs</w:t>
            </w:r>
          </w:p>
        </w:tc>
        <w:tc>
          <w:tcPr>
            <w:tcW w:w="2252" w:type="pct"/>
            <w:shd w:val="clear" w:color="auto" w:fill="404040" w:themeFill="text1" w:themeFillTint="BF"/>
          </w:tcPr>
          <w:p w:rsidRPr="00F37970" w:rsidR="0076095C" w:rsidP="00F45350" w:rsidRDefault="0076095C" w14:paraId="6AEC17D1" w14:textId="77777777">
            <w:pPr>
              <w:pStyle w:val="TableAshurst"/>
              <w:keepNext/>
              <w:rPr>
                <w:color w:val="FFFFFF" w:themeColor="background1"/>
              </w:rPr>
            </w:pPr>
          </w:p>
        </w:tc>
      </w:tr>
      <w:tr w:rsidR="0076095C" w:rsidTr="00F45350" w14:paraId="2F6A2D99" w14:textId="77777777">
        <w:trPr>
          <w:cnfStyle w:val="000000100000" w:firstRow="0" w:lastRow="0" w:firstColumn="0" w:lastColumn="0" w:oddVBand="0" w:evenVBand="0" w:oddHBand="1" w:evenHBand="0" w:firstRowFirstColumn="0" w:firstRowLastColumn="0" w:lastRowFirstColumn="0" w:lastRowLastColumn="0"/>
        </w:trPr>
        <w:tc>
          <w:tcPr>
            <w:tcW w:w="496" w:type="pct"/>
            <w:tcBorders>
              <w:left w:val="nil"/>
            </w:tcBorders>
          </w:tcPr>
          <w:p w:rsidRPr="00F31B12" w:rsidR="00F31B12" w:rsidP="00F31B12" w:rsidRDefault="00F31B12" w14:paraId="06C0A345" w14:textId="2CE54B69">
            <w:pPr>
              <w:pStyle w:val="TableAshurst"/>
              <w:rPr>
                <w:i/>
                <w:iCs/>
              </w:rPr>
            </w:pPr>
            <w:r w:rsidRPr="00F31B12">
              <w:rPr>
                <w:i/>
                <w:iCs/>
              </w:rPr>
              <w:t xml:space="preserve">Option A </w:t>
            </w:r>
            <w:r>
              <w:rPr>
                <w:i/>
                <w:iCs/>
              </w:rPr>
              <w:t>–</w:t>
            </w:r>
            <w:r w:rsidRPr="00F31B12">
              <w:rPr>
                <w:i/>
                <w:iCs/>
              </w:rPr>
              <w:t xml:space="preserve"> banksman</w:t>
            </w:r>
          </w:p>
          <w:p w:rsidR="0076095C" w:rsidP="00F31B12" w:rsidRDefault="0076095C" w14:paraId="74DC3D53" w14:textId="38CF3C5D">
            <w:pPr>
              <w:pStyle w:val="TableAshurst"/>
              <w:rPr>
                <w:i/>
                <w:iCs/>
              </w:rPr>
            </w:pPr>
          </w:p>
        </w:tc>
        <w:tc>
          <w:tcPr>
            <w:tcW w:w="2252" w:type="pct"/>
          </w:tcPr>
          <w:p w:rsidR="00FF142B" w:rsidP="005A1E6B" w:rsidRDefault="00FF142B" w14:paraId="4D74D877" w14:textId="5C12765D">
            <w:pPr>
              <w:pStyle w:val="TableAshurst"/>
              <w:rPr>
                <w:ins w:author="Telepneff, Ed" w:date="2025-08-28T09:17:00Z" w:id="45"/>
              </w:rPr>
            </w:pPr>
            <w:ins w:author="Telepneff, Ed" w:date="2025-08-28T09:17:00Z" w:id="46">
              <w:r w:rsidRPr="007E3EF7">
                <w:t>HGV</w:t>
              </w:r>
              <w:r>
                <w:t xml:space="preserve">s shall not access or egress </w:t>
              </w:r>
              <w:r w:rsidRPr="007E3EF7">
                <w:t xml:space="preserve">the area shown shaded blue on drawing no. </w:t>
              </w:r>
              <w:proofErr w:type="spellStart"/>
              <w:r w:rsidRPr="007E3EF7">
                <w:t>Z1</w:t>
              </w:r>
              <w:proofErr w:type="spellEnd"/>
              <w:r w:rsidRPr="007E3EF7">
                <w:t xml:space="preserve">-9-20100 </w:t>
              </w:r>
              <w:proofErr w:type="spellStart"/>
              <w:r w:rsidRPr="007E3EF7">
                <w:t>P0</w:t>
              </w:r>
              <w:r>
                <w:t>3</w:t>
              </w:r>
              <w:proofErr w:type="spellEnd"/>
              <w:r>
                <w:t xml:space="preserve"> in any circumstance</w:t>
              </w:r>
              <w:r w:rsidRPr="007E3EF7">
                <w:t xml:space="preserve"> between </w:t>
              </w:r>
              <w:r>
                <w:t xml:space="preserve">the hours of </w:t>
              </w:r>
              <w:r w:rsidRPr="007E3EF7">
                <w:t>08</w:t>
              </w:r>
            </w:ins>
            <w:ins w:author="Telepneff, Ed" w:date="2025-08-28T09:18:00Z" w:id="47">
              <w:r>
                <w:t>0</w:t>
              </w:r>
            </w:ins>
            <w:ins w:author="Telepneff, Ed" w:date="2025-08-28T09:17:00Z" w:id="48">
              <w:r w:rsidRPr="007E3EF7">
                <w:t>0-0900 and 15</w:t>
              </w:r>
              <w:r>
                <w:t>00</w:t>
              </w:r>
              <w:r w:rsidRPr="007E3EF7">
                <w:t>-</w:t>
              </w:r>
            </w:ins>
            <w:ins w:author="Telepneff, Ed" w:date="2025-08-28T09:18:00Z" w:id="49">
              <w:r>
                <w:t>1700</w:t>
              </w:r>
            </w:ins>
            <w:ins w:author="Telepneff, Ed" w:date="2025-08-28T09:17:00Z" w:id="50">
              <w:r w:rsidRPr="007E3EF7">
                <w:t xml:space="preserve"> during term-time on days that Churchfields Primary School is open to pupils</w:t>
              </w:r>
              <w:r>
                <w:t xml:space="preserve"> except with the presence of a suitably </w:t>
              </w:r>
            </w:ins>
            <w:ins w:author="Telepneff, Ed" w:date="2025-08-28T09:24:00Z" w:id="51">
              <w:r w:rsidR="005A1E6B">
                <w:t>qualified banksman</w:t>
              </w:r>
            </w:ins>
            <w:ins w:author="Telepneff, Ed" w:date="2025-08-28T09:25:00Z" w:id="52">
              <w:r w:rsidR="005A1E6B">
                <w:t xml:space="preserve"> who has been</w:t>
              </w:r>
            </w:ins>
            <w:ins w:author="Telepneff, Ed" w:date="2025-08-28T09:24:00Z" w:id="53">
              <w:r w:rsidR="005A1E6B">
                <w:t xml:space="preserve"> </w:t>
              </w:r>
            </w:ins>
            <w:ins w:author="Telepneff, Ed" w:date="2025-08-28T09:17:00Z" w:id="54">
              <w:r>
                <w:t xml:space="preserve">trained </w:t>
              </w:r>
            </w:ins>
            <w:ins w:author="Telepneff, Ed" w:date="2025-08-28T09:23:00Z" w:id="55">
              <w:r w:rsidR="005A1E6B">
                <w:t xml:space="preserve">by a recognised training service provider (such as </w:t>
              </w:r>
              <w:proofErr w:type="spellStart"/>
              <w:r w:rsidR="005A1E6B">
                <w:t>Commodius</w:t>
              </w:r>
              <w:proofErr w:type="spellEnd"/>
              <w:r w:rsidR="005A1E6B">
                <w:t>)</w:t>
              </w:r>
            </w:ins>
            <w:ins w:author="Telepneff, Ed" w:date="2025-08-28T09:25:00Z" w:id="56">
              <w:r w:rsidR="005A1E6B">
                <w:t xml:space="preserve"> and the Council has been provided with such certi</w:t>
              </w:r>
            </w:ins>
            <w:ins w:author="Telepneff, Ed" w:date="2025-08-28T09:26:00Z" w:id="57">
              <w:r w:rsidR="005A1E6B">
                <w:t>ficate of qualification</w:t>
              </w:r>
            </w:ins>
            <w:ins w:author="Telepneff, Ed" w:date="2025-08-28T09:17:00Z" w:id="58">
              <w:r>
                <w:t>.</w:t>
              </w:r>
            </w:ins>
          </w:p>
          <w:p w:rsidR="00FF142B" w:rsidP="005A1E6B" w:rsidRDefault="00FF142B" w14:paraId="63D3FCCF" w14:textId="588D10CA">
            <w:pPr>
              <w:pStyle w:val="TableAshurst"/>
              <w:rPr>
                <w:ins w:author="Telepneff, Ed" w:date="2025-08-28T09:17:00Z" w:id="59"/>
              </w:rPr>
            </w:pPr>
            <w:ins w:author="Telepneff, Ed" w:date="2025-08-28T09:17:00Z" w:id="60">
              <w:r w:rsidRPr="005A2000">
                <w:rPr>
                  <w:i/>
                  <w:iCs/>
                  <w:sz w:val="18"/>
                  <w:szCs w:val="22"/>
                </w:rPr>
                <w:t>Reason:</w:t>
              </w:r>
              <w:r>
                <w:rPr>
                  <w:i/>
                  <w:iCs/>
                  <w:sz w:val="18"/>
                  <w:szCs w:val="22"/>
                </w:rPr>
                <w:t xml:space="preserve"> </w:t>
              </w:r>
              <w:r w:rsidRPr="007E3EF7">
                <w:rPr>
                  <w:i/>
                  <w:iCs/>
                  <w:sz w:val="18"/>
                  <w:szCs w:val="22"/>
                </w:rPr>
                <w:t xml:space="preserve">To </w:t>
              </w:r>
              <w:r>
                <w:rPr>
                  <w:i/>
                  <w:iCs/>
                  <w:sz w:val="18"/>
                  <w:szCs w:val="22"/>
                </w:rPr>
                <w:t>manage any</w:t>
              </w:r>
              <w:r w:rsidRPr="007E3EF7">
                <w:rPr>
                  <w:i/>
                  <w:iCs/>
                  <w:sz w:val="18"/>
                  <w:szCs w:val="22"/>
                </w:rPr>
                <w:t xml:space="preserve"> conflict with the operation of the nearby school and to accord with Policy 32 of the Bromley Local Plan.</w:t>
              </w:r>
            </w:ins>
          </w:p>
          <w:p w:rsidR="0076095C" w:rsidP="00F45350" w:rsidRDefault="0076095C" w14:paraId="40297C48" w14:textId="77777777">
            <w:pPr>
              <w:pStyle w:val="TableAshurst"/>
            </w:pPr>
          </w:p>
        </w:tc>
        <w:tc>
          <w:tcPr>
            <w:tcW w:w="2252" w:type="pct"/>
          </w:tcPr>
          <w:p w:rsidR="00E4053D" w:rsidP="00F45350" w:rsidRDefault="00F31B12" w14:paraId="57E7099E" w14:textId="2EF102EB">
            <w:pPr>
              <w:pStyle w:val="TableAshurst"/>
            </w:pPr>
            <w:r>
              <w:t xml:space="preserve">The Appellant does not consider it necessary to require a banksman during school drop off and pick up time but in the event that the Inspector considers it necessary to do so, the below is proposed. </w:t>
            </w:r>
          </w:p>
          <w:p w:rsidR="0076095C" w:rsidP="00F31B12" w:rsidRDefault="0076095C" w14:paraId="1291BBFD" w14:textId="655A6524">
            <w:pPr>
              <w:pStyle w:val="TableAshurst"/>
              <w:ind w:left="567"/>
            </w:pPr>
            <w:r w:rsidRPr="007E3EF7">
              <w:t>HGV</w:t>
            </w:r>
            <w:r>
              <w:t xml:space="preserve">s shall not access or egress </w:t>
            </w:r>
            <w:r w:rsidRPr="007E3EF7">
              <w:t xml:space="preserve">the area shown shaded blue on drawing no. </w:t>
            </w:r>
            <w:proofErr w:type="spellStart"/>
            <w:r w:rsidRPr="007E3EF7">
              <w:t>Z1</w:t>
            </w:r>
            <w:proofErr w:type="spellEnd"/>
            <w:r w:rsidRPr="007E3EF7">
              <w:t xml:space="preserve">-9-20100 </w:t>
            </w:r>
            <w:proofErr w:type="spellStart"/>
            <w:r w:rsidRPr="007E3EF7">
              <w:t>P0</w:t>
            </w:r>
            <w:r>
              <w:t>3</w:t>
            </w:r>
            <w:proofErr w:type="spellEnd"/>
            <w:r>
              <w:t xml:space="preserve"> in any circumstance</w:t>
            </w:r>
            <w:r w:rsidRPr="007E3EF7">
              <w:t xml:space="preserve"> between </w:t>
            </w:r>
            <w:r>
              <w:t xml:space="preserve">the hours of </w:t>
            </w:r>
            <w:r w:rsidRPr="007E3EF7">
              <w:t>0830-0900 and 15</w:t>
            </w:r>
            <w:r>
              <w:t>00</w:t>
            </w:r>
            <w:r w:rsidRPr="007E3EF7">
              <w:t>-1545 during term-time on days that Churchfields Primary School is open to pupils</w:t>
            </w:r>
            <w:r>
              <w:t xml:space="preserve"> except with the presence of a suitably trained HGV banksman.</w:t>
            </w:r>
          </w:p>
          <w:p w:rsidRPr="005A2000" w:rsidR="0076095C" w:rsidP="00F31B12" w:rsidRDefault="0076095C" w14:paraId="7BE5869D" w14:textId="77777777">
            <w:pPr>
              <w:pStyle w:val="TableAshurst"/>
              <w:ind w:left="567"/>
              <w:rPr>
                <w:i/>
                <w:iCs/>
              </w:rPr>
            </w:pPr>
            <w:r w:rsidRPr="005A2000">
              <w:rPr>
                <w:i/>
                <w:iCs/>
                <w:sz w:val="18"/>
                <w:szCs w:val="22"/>
              </w:rPr>
              <w:t>Reason:</w:t>
            </w:r>
            <w:r>
              <w:rPr>
                <w:i/>
                <w:iCs/>
                <w:sz w:val="18"/>
                <w:szCs w:val="22"/>
              </w:rPr>
              <w:t xml:space="preserve"> </w:t>
            </w:r>
            <w:r w:rsidRPr="007E3EF7">
              <w:rPr>
                <w:i/>
                <w:iCs/>
                <w:sz w:val="18"/>
                <w:szCs w:val="22"/>
              </w:rPr>
              <w:t xml:space="preserve">To </w:t>
            </w:r>
            <w:r>
              <w:rPr>
                <w:i/>
                <w:iCs/>
                <w:sz w:val="18"/>
                <w:szCs w:val="22"/>
              </w:rPr>
              <w:t>manage any</w:t>
            </w:r>
            <w:r w:rsidRPr="007E3EF7">
              <w:rPr>
                <w:i/>
                <w:iCs/>
                <w:sz w:val="18"/>
                <w:szCs w:val="22"/>
              </w:rPr>
              <w:t xml:space="preserve"> conflict with the operation of the nearby school and to accord with Policy 32 of the Bromley Local Plan.</w:t>
            </w:r>
          </w:p>
        </w:tc>
      </w:tr>
      <w:tr w:rsidR="00F31B12" w:rsidTr="00F45350" w14:paraId="781C2598" w14:textId="77777777">
        <w:tc>
          <w:tcPr>
            <w:tcW w:w="496" w:type="pct"/>
            <w:tcBorders>
              <w:left w:val="nil"/>
            </w:tcBorders>
          </w:tcPr>
          <w:p w:rsidR="00F31B12" w:rsidP="00F45350" w:rsidRDefault="00F31B12" w14:paraId="3B542122" w14:textId="738AD1FC">
            <w:pPr>
              <w:pStyle w:val="TableAshurst"/>
              <w:rPr>
                <w:i/>
                <w:iCs/>
              </w:rPr>
            </w:pPr>
            <w:r w:rsidRPr="00F31B12">
              <w:rPr>
                <w:i/>
                <w:iCs/>
              </w:rPr>
              <w:t>Option B – hours restriction</w:t>
            </w:r>
          </w:p>
        </w:tc>
        <w:tc>
          <w:tcPr>
            <w:tcW w:w="2252" w:type="pct"/>
          </w:tcPr>
          <w:p w:rsidRPr="00F31B12" w:rsidR="00F31B12" w:rsidP="00F31B12" w:rsidRDefault="00F31B12" w14:paraId="711DC521" w14:textId="11EB788D">
            <w:pPr>
              <w:pStyle w:val="TableAshurst"/>
            </w:pPr>
            <w:r w:rsidRPr="00F31B12">
              <w:t xml:space="preserve">There shall be no HGV access to or HGV egress from the site between the hours of </w:t>
            </w:r>
            <w:del w:author="Telepneff, Ed" w:date="2025-08-28T09:21:00Z" w:id="61">
              <w:r w:rsidRPr="00F31B12" w:rsidDel="005A1E6B">
                <w:delText xml:space="preserve">0730 </w:delText>
              </w:r>
            </w:del>
            <w:ins w:author="Telepneff, Ed" w:date="2025-08-28T09:21:00Z" w:id="62">
              <w:r w:rsidRPr="00F31B12" w:rsidR="005A1E6B">
                <w:t>0</w:t>
              </w:r>
              <w:r w:rsidR="005A1E6B">
                <w:t>800</w:t>
              </w:r>
              <w:r w:rsidRPr="00F31B12" w:rsidR="005A1E6B">
                <w:t xml:space="preserve"> </w:t>
              </w:r>
            </w:ins>
            <w:r w:rsidRPr="00F31B12">
              <w:t xml:space="preserve">to 0900 and </w:t>
            </w:r>
            <w:del w:author="Telepneff, Ed" w:date="2025-08-28T09:21:00Z" w:id="63">
              <w:r w:rsidRPr="00F31B12" w:rsidDel="005A1E6B">
                <w:delText xml:space="preserve">1430 </w:delText>
              </w:r>
            </w:del>
            <w:ins w:author="Telepneff, Ed" w:date="2025-08-28T09:21:00Z" w:id="64">
              <w:r w:rsidR="005A1E6B">
                <w:t>1500</w:t>
              </w:r>
              <w:r w:rsidRPr="00F31B12" w:rsidR="005A1E6B">
                <w:t xml:space="preserve"> </w:t>
              </w:r>
            </w:ins>
            <w:r w:rsidRPr="00F31B12">
              <w:t xml:space="preserve">to </w:t>
            </w:r>
            <w:del w:author="Telepneff, Ed" w:date="2025-08-28T09:21:00Z" w:id="65">
              <w:r w:rsidRPr="00F31B12" w:rsidDel="005A1E6B">
                <w:delText xml:space="preserve">1600 </w:delText>
              </w:r>
            </w:del>
            <w:ins w:author="Telepneff, Ed" w:date="2025-08-28T09:21:00Z" w:id="66">
              <w:r w:rsidR="005A1E6B">
                <w:t>17</w:t>
              </w:r>
              <w:r w:rsidRPr="00F31B12" w:rsidR="005A1E6B">
                <w:t xml:space="preserve">00 </w:t>
              </w:r>
            </w:ins>
            <w:r w:rsidRPr="00F31B12">
              <w:t xml:space="preserve">Monday to Friday. </w:t>
            </w:r>
          </w:p>
          <w:p w:rsidR="00F31B12" w:rsidP="00F31B12" w:rsidRDefault="00F31B12" w14:paraId="2587F064" w14:textId="1E20848B">
            <w:pPr>
              <w:pStyle w:val="TableAshurst"/>
            </w:pPr>
            <w:r w:rsidRPr="00F31B12">
              <w:rPr>
                <w:i/>
                <w:iCs/>
              </w:rPr>
              <w:t>Reason: To avoid conflict with existing periods of congestion within the adjacent highway associated with the operation of the nearby school, and in the interest of conditions of pedestrian and highways safety and the free flow of traffic, to accord with Policy 32 of the Bromley Local Plan.</w:t>
            </w:r>
          </w:p>
        </w:tc>
        <w:tc>
          <w:tcPr>
            <w:tcW w:w="2252" w:type="pct"/>
          </w:tcPr>
          <w:p w:rsidR="00F31B12" w:rsidP="00F31B12" w:rsidRDefault="00F31B12" w14:paraId="763BA28C" w14:textId="77777777">
            <w:pPr>
              <w:pStyle w:val="TableAshurst"/>
            </w:pPr>
            <w:r>
              <w:t>The Appellant does not consider it necessary to restrict the hours of HGV movements to deal with the interaction between HGVs and Churchfields Road Primary School, but in the event that the Inspector considers it necessary to do so, the below is proposed.</w:t>
            </w:r>
          </w:p>
          <w:p w:rsidRPr="00F31B12" w:rsidR="00F31B12" w:rsidP="00F31B12" w:rsidRDefault="00F31B12" w14:paraId="2C2E2465" w14:textId="77777777">
            <w:pPr>
              <w:pStyle w:val="TableAshurst"/>
              <w:ind w:left="567"/>
            </w:pPr>
            <w:r w:rsidRPr="00F31B12">
              <w:t xml:space="preserve">Notwithstanding condition [4] there shall be no HGV movements to or from the area shown shaded blue on drawing no. </w:t>
            </w:r>
            <w:proofErr w:type="spellStart"/>
            <w:r w:rsidRPr="00F31B12">
              <w:t>Z1</w:t>
            </w:r>
            <w:proofErr w:type="spellEnd"/>
            <w:r w:rsidRPr="00F31B12">
              <w:t xml:space="preserve">-9-20100 </w:t>
            </w:r>
            <w:proofErr w:type="spellStart"/>
            <w:r w:rsidRPr="00F31B12">
              <w:t>P03</w:t>
            </w:r>
            <w:proofErr w:type="spellEnd"/>
            <w:r w:rsidRPr="00F31B12">
              <w:t xml:space="preserve"> in any circumstance between the hours of 0830-0900 and 1500-1545 during term-time on days that Churchfields Primary School is open to pupils.</w:t>
            </w:r>
          </w:p>
          <w:p w:rsidR="00F31B12" w:rsidP="00F31B12" w:rsidRDefault="00F31B12" w14:paraId="6B1DFA67" w14:textId="3BC7D08B">
            <w:pPr>
              <w:pStyle w:val="TableAshurst"/>
              <w:ind w:left="567"/>
            </w:pPr>
            <w:r w:rsidRPr="005A2000">
              <w:rPr>
                <w:i/>
                <w:iCs/>
                <w:sz w:val="18"/>
                <w:szCs w:val="22"/>
              </w:rPr>
              <w:t>Reason:</w:t>
            </w:r>
            <w:r>
              <w:rPr>
                <w:i/>
                <w:iCs/>
                <w:sz w:val="18"/>
                <w:szCs w:val="22"/>
              </w:rPr>
              <w:t xml:space="preserve"> </w:t>
            </w:r>
            <w:r w:rsidRPr="007E3EF7">
              <w:rPr>
                <w:i/>
                <w:iCs/>
                <w:sz w:val="18"/>
                <w:szCs w:val="22"/>
              </w:rPr>
              <w:t xml:space="preserve">To </w:t>
            </w:r>
            <w:r>
              <w:rPr>
                <w:i/>
                <w:iCs/>
                <w:sz w:val="18"/>
                <w:szCs w:val="22"/>
              </w:rPr>
              <w:t>manage any</w:t>
            </w:r>
            <w:r w:rsidRPr="007E3EF7">
              <w:rPr>
                <w:i/>
                <w:iCs/>
                <w:sz w:val="18"/>
                <w:szCs w:val="22"/>
              </w:rPr>
              <w:t xml:space="preserve"> conflict with the operation of the nearby school and to accord with Policy 32 of the Bromley Local Plan.</w:t>
            </w:r>
          </w:p>
        </w:tc>
      </w:tr>
      <w:tr w:rsidRPr="00F37970" w:rsidR="004E32F8" w:rsidTr="00F45350" w14:paraId="79B0CCB2" w14:textId="77777777">
        <w:trPr>
          <w:cnfStyle w:val="000000100000" w:firstRow="0" w:lastRow="0" w:firstColumn="0" w:lastColumn="0" w:oddVBand="0" w:evenVBand="0" w:oddHBand="1" w:evenHBand="0" w:firstRowFirstColumn="0" w:firstRowLastColumn="0" w:lastRowFirstColumn="0" w:lastRowLastColumn="0"/>
        </w:trPr>
        <w:tc>
          <w:tcPr>
            <w:tcW w:w="496" w:type="pct"/>
            <w:tcBorders>
              <w:left w:val="nil"/>
            </w:tcBorders>
            <w:shd w:val="clear" w:color="auto" w:fill="404040" w:themeFill="text1" w:themeFillTint="BF"/>
          </w:tcPr>
          <w:p w:rsidRPr="00F37970" w:rsidR="004E32F8" w:rsidP="00F45350" w:rsidRDefault="004E32F8" w14:paraId="2D163C01" w14:textId="77777777">
            <w:pPr>
              <w:pStyle w:val="TableAshurst"/>
              <w:keepNext/>
              <w:rPr>
                <w:i/>
                <w:iCs/>
                <w:color w:val="FFFFFF" w:themeColor="background1"/>
              </w:rPr>
            </w:pPr>
          </w:p>
        </w:tc>
        <w:tc>
          <w:tcPr>
            <w:tcW w:w="2252" w:type="pct"/>
            <w:shd w:val="clear" w:color="auto" w:fill="404040" w:themeFill="text1" w:themeFillTint="BF"/>
          </w:tcPr>
          <w:p w:rsidRPr="00F37970" w:rsidR="004E32F8" w:rsidP="00F45350" w:rsidRDefault="004E32F8" w14:paraId="4908C768" w14:textId="60DC21CC">
            <w:pPr>
              <w:pStyle w:val="TableAshurst"/>
              <w:keepNext/>
              <w:rPr>
                <w:b/>
                <w:bCs/>
                <w:color w:val="FFFFFF" w:themeColor="background1"/>
              </w:rPr>
            </w:pPr>
            <w:r>
              <w:rPr>
                <w:b/>
                <w:bCs/>
                <w:i/>
                <w:iCs/>
                <w:color w:val="FFFFFF" w:themeColor="background1"/>
              </w:rPr>
              <w:t>HGV Routeing</w:t>
            </w:r>
          </w:p>
        </w:tc>
        <w:tc>
          <w:tcPr>
            <w:tcW w:w="2252" w:type="pct"/>
            <w:shd w:val="clear" w:color="auto" w:fill="404040" w:themeFill="text1" w:themeFillTint="BF"/>
          </w:tcPr>
          <w:p w:rsidRPr="00F37970" w:rsidR="004E32F8" w:rsidP="00F45350" w:rsidRDefault="004E32F8" w14:paraId="70D6C0D6" w14:textId="77777777">
            <w:pPr>
              <w:pStyle w:val="TableAshurst"/>
              <w:keepNext/>
              <w:rPr>
                <w:color w:val="FFFFFF" w:themeColor="background1"/>
              </w:rPr>
            </w:pPr>
          </w:p>
        </w:tc>
      </w:tr>
      <w:tr w:rsidR="004E32F8" w:rsidTr="004E32F8" w14:paraId="020A820D" w14:textId="77777777">
        <w:tc>
          <w:tcPr>
            <w:tcW w:w="496" w:type="pct"/>
            <w:tcBorders>
              <w:left w:val="nil"/>
            </w:tcBorders>
            <w:shd w:val="clear" w:color="auto" w:fill="auto"/>
          </w:tcPr>
          <w:p w:rsidR="004E32F8" w:rsidP="00F45350" w:rsidRDefault="004E32F8" w14:paraId="3003C2B9" w14:textId="77777777">
            <w:pPr>
              <w:pStyle w:val="TableAshurst"/>
              <w:rPr>
                <w:i/>
                <w:iCs/>
              </w:rPr>
            </w:pPr>
          </w:p>
        </w:tc>
        <w:tc>
          <w:tcPr>
            <w:tcW w:w="2252" w:type="pct"/>
            <w:shd w:val="clear" w:color="auto" w:fill="auto"/>
          </w:tcPr>
          <w:p w:rsidR="004E32F8" w:rsidP="00F45350" w:rsidRDefault="004E32F8" w14:paraId="1B5210A5" w14:textId="77777777">
            <w:pPr>
              <w:pStyle w:val="TableAshurst"/>
            </w:pPr>
          </w:p>
        </w:tc>
        <w:tc>
          <w:tcPr>
            <w:tcW w:w="2252" w:type="pct"/>
            <w:shd w:val="clear" w:color="auto" w:fill="auto"/>
          </w:tcPr>
          <w:p w:rsidR="004E32F8" w:rsidP="004E32F8" w:rsidRDefault="004E32F8" w14:paraId="089C978E" w14:textId="56B7E655">
            <w:pPr>
              <w:pStyle w:val="TableAshurst"/>
              <w:numPr>
                <w:ilvl w:val="0"/>
                <w:numId w:val="48"/>
              </w:numPr>
            </w:pPr>
            <w:commentRangeStart w:id="67"/>
            <w:r>
              <w:t xml:space="preserve">Details </w:t>
            </w:r>
            <w:commentRangeEnd w:id="67"/>
            <w:r w:rsidR="00246FFD">
              <w:rPr>
                <w:rStyle w:val="CommentReference"/>
                <w:lang w:eastAsia="ko-KR"/>
              </w:rPr>
              <w:commentReference w:id="67"/>
            </w:r>
            <w:r>
              <w:t xml:space="preserve">access to the scaffolding yard hereby permitted (shown shaded blue on drawing no. </w:t>
            </w:r>
            <w:proofErr w:type="spellStart"/>
            <w:r w:rsidRPr="005A0456">
              <w:t>Z1</w:t>
            </w:r>
            <w:proofErr w:type="spellEnd"/>
            <w:r w:rsidRPr="005A0456">
              <w:t xml:space="preserve">-9-20100 </w:t>
            </w:r>
            <w:proofErr w:type="spellStart"/>
            <w:r w:rsidRPr="005A0456">
              <w:t>P0</w:t>
            </w:r>
            <w:r>
              <w:t>3</w:t>
            </w:r>
            <w:proofErr w:type="spellEnd"/>
            <w:r>
              <w:t xml:space="preserve">) </w:t>
            </w:r>
            <w:r w:rsidR="00E4053D">
              <w:t xml:space="preserve">for HGVs operating the scaffold yard </w:t>
            </w:r>
            <w:r>
              <w:t>shall be submitted for approval to the Local Planning Authority within one month of the date of this decision</w:t>
            </w:r>
            <w:r w:rsidR="00E4053D">
              <w:t xml:space="preserve"> securing left-in, right-out access only</w:t>
            </w:r>
            <w:r>
              <w:t xml:space="preserve">. </w:t>
            </w:r>
          </w:p>
          <w:p w:rsidRPr="00E4053D" w:rsidR="004E32F8" w:rsidP="00F45350" w:rsidRDefault="004E32F8" w14:paraId="26D73AC3" w14:textId="6C17CBF8">
            <w:pPr>
              <w:pStyle w:val="TableAshurst"/>
              <w:numPr>
                <w:ilvl w:val="0"/>
                <w:numId w:val="48"/>
              </w:numPr>
            </w:pPr>
            <w:r>
              <w:t xml:space="preserve">The </w:t>
            </w:r>
            <w:r w:rsidR="00E4053D">
              <w:t>details</w:t>
            </w:r>
            <w:r>
              <w:t xml:space="preserve"> approved under part (a) shall be implemented in full within one month of approval and the use hereby approved shall cease where the approved </w:t>
            </w:r>
            <w:r w:rsidR="00E4053D">
              <w:t>details are</w:t>
            </w:r>
            <w:r>
              <w:t xml:space="preserve"> not implemented in full within one month of approval. The approved </w:t>
            </w:r>
            <w:r w:rsidR="00E4053D">
              <w:t>details</w:t>
            </w:r>
            <w:r>
              <w:t xml:space="preserve"> shall be retained for the duration of the permission. </w:t>
            </w:r>
          </w:p>
          <w:p w:rsidRPr="007E3EF7" w:rsidR="004E32F8" w:rsidP="00F45350" w:rsidRDefault="004E32F8" w14:paraId="365550D3" w14:textId="37BE9E9A">
            <w:pPr>
              <w:pStyle w:val="TableAshurst"/>
            </w:pPr>
            <w:r w:rsidRPr="005A0456">
              <w:rPr>
                <w:i/>
                <w:iCs/>
                <w:sz w:val="18"/>
                <w:szCs w:val="22"/>
              </w:rPr>
              <w:t xml:space="preserve">Reason: </w:t>
            </w:r>
            <w:r>
              <w:rPr>
                <w:i/>
                <w:iCs/>
                <w:sz w:val="18"/>
                <w:szCs w:val="22"/>
              </w:rPr>
              <w:t>I</w:t>
            </w:r>
            <w:r w:rsidRPr="005A0456">
              <w:rPr>
                <w:i/>
                <w:iCs/>
                <w:sz w:val="18"/>
                <w:szCs w:val="22"/>
              </w:rPr>
              <w:t>n the interest of the residential amenities of the area and to accord with Policies 37 and 32 of the Bromley Local Plan.</w:t>
            </w:r>
          </w:p>
        </w:tc>
      </w:tr>
      <w:tr w:rsidRPr="00F37970" w:rsidR="009E4F63" w:rsidTr="009E4F63" w14:paraId="1E7F7EBC" w14:textId="77777777">
        <w:trPr>
          <w:cnfStyle w:val="000000100000" w:firstRow="0" w:lastRow="0" w:firstColumn="0" w:lastColumn="0" w:oddVBand="0" w:evenVBand="0" w:oddHBand="1" w:evenHBand="0" w:firstRowFirstColumn="0" w:firstRowLastColumn="0" w:lastRowFirstColumn="0" w:lastRowLastColumn="0"/>
        </w:trPr>
        <w:tc>
          <w:tcPr>
            <w:tcW w:w="496" w:type="pct"/>
            <w:tcBorders>
              <w:left w:val="nil"/>
            </w:tcBorders>
            <w:shd w:val="clear" w:color="auto" w:fill="404040" w:themeFill="text1" w:themeFillTint="BF"/>
          </w:tcPr>
          <w:p w:rsidRPr="00F37970" w:rsidR="009E4F63" w:rsidP="0055597C" w:rsidRDefault="009E4F63" w14:paraId="0775CF36" w14:textId="56DE401F">
            <w:pPr>
              <w:pStyle w:val="TableAshurst"/>
              <w:keepNext/>
              <w:rPr>
                <w:i/>
                <w:iCs/>
                <w:color w:val="FFFFFF" w:themeColor="background1"/>
              </w:rPr>
            </w:pPr>
          </w:p>
        </w:tc>
        <w:tc>
          <w:tcPr>
            <w:tcW w:w="2252" w:type="pct"/>
            <w:shd w:val="clear" w:color="auto" w:fill="404040" w:themeFill="text1" w:themeFillTint="BF"/>
          </w:tcPr>
          <w:p w:rsidRPr="00F37970" w:rsidR="009E4F63" w:rsidP="0055597C" w:rsidRDefault="009E4F63" w14:paraId="4D9AFEC4" w14:textId="274EBD14">
            <w:pPr>
              <w:pStyle w:val="TableAshurst"/>
              <w:keepNext/>
              <w:rPr>
                <w:b/>
                <w:bCs/>
                <w:color w:val="FFFFFF" w:themeColor="background1"/>
              </w:rPr>
            </w:pPr>
            <w:r w:rsidRPr="00F37970">
              <w:rPr>
                <w:b/>
                <w:bCs/>
                <w:i/>
                <w:iCs/>
                <w:color w:val="FFFFFF" w:themeColor="background1"/>
              </w:rPr>
              <w:t>Out of hours HGV movements</w:t>
            </w:r>
          </w:p>
        </w:tc>
        <w:tc>
          <w:tcPr>
            <w:tcW w:w="2252" w:type="pct"/>
            <w:shd w:val="clear" w:color="auto" w:fill="404040" w:themeFill="text1" w:themeFillTint="BF"/>
          </w:tcPr>
          <w:p w:rsidRPr="00F37970" w:rsidR="009E4F63" w:rsidP="0055597C" w:rsidRDefault="009E4F63" w14:paraId="4E2C8F3A" w14:textId="77777777">
            <w:pPr>
              <w:pStyle w:val="TableAshurst"/>
              <w:keepNext/>
              <w:rPr>
                <w:color w:val="FFFFFF" w:themeColor="background1"/>
              </w:rPr>
            </w:pPr>
          </w:p>
        </w:tc>
      </w:tr>
      <w:tr w:rsidR="009E4F63" w:rsidTr="009E4F63" w14:paraId="09A58A82" w14:textId="77777777">
        <w:tc>
          <w:tcPr>
            <w:tcW w:w="496" w:type="pct"/>
            <w:tcBorders>
              <w:left w:val="nil"/>
            </w:tcBorders>
            <w:shd w:val="clear" w:color="auto" w:fill="FFFFFF" w:themeFill="background1"/>
          </w:tcPr>
          <w:p w:rsidRPr="007B2019" w:rsidR="009E4F63" w:rsidP="0055597C" w:rsidRDefault="009E4F63" w14:paraId="463510CA" w14:textId="1FF25C9C">
            <w:pPr>
              <w:pStyle w:val="TableAshurst"/>
              <w:rPr>
                <w:i/>
                <w:iCs/>
              </w:rPr>
            </w:pPr>
          </w:p>
        </w:tc>
        <w:tc>
          <w:tcPr>
            <w:tcW w:w="2252" w:type="pct"/>
            <w:shd w:val="clear" w:color="auto" w:fill="FFFFFF" w:themeFill="background1"/>
          </w:tcPr>
          <w:p w:rsidR="009E4F63" w:rsidP="005A1E6B" w:rsidRDefault="009E4F63" w14:paraId="7CD1ED32" w14:textId="6830A0B9">
            <w:pPr>
              <w:pStyle w:val="TableAshurst"/>
            </w:pPr>
          </w:p>
        </w:tc>
        <w:tc>
          <w:tcPr>
            <w:tcW w:w="2252" w:type="pct"/>
            <w:shd w:val="clear" w:color="auto" w:fill="FFFFFF" w:themeFill="background1"/>
          </w:tcPr>
          <w:p w:rsidR="009E4F63" w:rsidP="0055597C" w:rsidRDefault="009E4F63" w14:paraId="1C8592E0" w14:textId="7888F68E">
            <w:pPr>
              <w:pStyle w:val="TableAshurst"/>
            </w:pPr>
            <w:commentRangeStart w:id="68"/>
            <w:r>
              <w:t xml:space="preserve">No </w:t>
            </w:r>
            <w:commentRangeEnd w:id="68"/>
            <w:r w:rsidR="00246FFD">
              <w:rPr>
                <w:rStyle w:val="CommentReference"/>
                <w:lang w:eastAsia="ko-KR"/>
              </w:rPr>
              <w:commentReference w:id="68"/>
            </w:r>
            <w:r>
              <w:t xml:space="preserve">more than 10 one-way HGV movements per month to or from the area shown shaded blue on drawing no. </w:t>
            </w:r>
            <w:proofErr w:type="spellStart"/>
            <w:r w:rsidRPr="005A0456">
              <w:t>Z1</w:t>
            </w:r>
            <w:proofErr w:type="spellEnd"/>
            <w:r w:rsidRPr="005A0456">
              <w:t xml:space="preserve">-9-20100 </w:t>
            </w:r>
            <w:proofErr w:type="spellStart"/>
            <w:r w:rsidRPr="005A0456">
              <w:t>P0</w:t>
            </w:r>
            <w:r>
              <w:t>3</w:t>
            </w:r>
            <w:proofErr w:type="spellEnd"/>
            <w:r>
              <w:t xml:space="preserve"> shall occur outside of the following times:</w:t>
            </w:r>
          </w:p>
          <w:p w:rsidR="009E4F63" w:rsidP="0055597C" w:rsidRDefault="009E4F63" w14:paraId="481CDA1C" w14:textId="14F08560">
            <w:pPr>
              <w:pStyle w:val="TableAshurst"/>
              <w:contextualSpacing/>
            </w:pPr>
            <w:r>
              <w:t>Monday to Saturday: 0600 to 2000</w:t>
            </w:r>
          </w:p>
          <w:p w:rsidR="009E4F63" w:rsidP="0055597C" w:rsidRDefault="009E4F63" w14:paraId="15E83E2A" w14:textId="77777777">
            <w:pPr>
              <w:pStyle w:val="TableAshurst"/>
            </w:pPr>
            <w:r w:rsidRPr="005A0456">
              <w:rPr>
                <w:i/>
                <w:iCs/>
                <w:sz w:val="18"/>
                <w:szCs w:val="22"/>
              </w:rPr>
              <w:t xml:space="preserve">Reason: </w:t>
            </w:r>
            <w:r>
              <w:rPr>
                <w:i/>
                <w:iCs/>
                <w:sz w:val="18"/>
                <w:szCs w:val="22"/>
              </w:rPr>
              <w:t>I</w:t>
            </w:r>
            <w:r w:rsidRPr="005A0456">
              <w:rPr>
                <w:i/>
                <w:iCs/>
                <w:sz w:val="18"/>
                <w:szCs w:val="22"/>
              </w:rPr>
              <w:t>n the interest of the residential amenities of the area and to accord with Policies 119, 83, 37 and 32 of the Bromley Local Plan.</w:t>
            </w:r>
          </w:p>
        </w:tc>
      </w:tr>
      <w:tr w:rsidRPr="00F37970" w:rsidR="009E4F63" w:rsidTr="009E4F63" w14:paraId="4C1DEE82" w14:textId="77777777">
        <w:trPr>
          <w:cnfStyle w:val="000000100000" w:firstRow="0" w:lastRow="0" w:firstColumn="0" w:lastColumn="0" w:oddVBand="0" w:evenVBand="0" w:oddHBand="1" w:evenHBand="0" w:firstRowFirstColumn="0" w:firstRowLastColumn="0" w:lastRowFirstColumn="0" w:lastRowLastColumn="0"/>
        </w:trPr>
        <w:tc>
          <w:tcPr>
            <w:tcW w:w="496" w:type="pct"/>
            <w:tcBorders>
              <w:left w:val="nil"/>
            </w:tcBorders>
            <w:shd w:val="clear" w:color="auto" w:fill="404040" w:themeFill="text1" w:themeFillTint="BF"/>
          </w:tcPr>
          <w:p w:rsidRPr="00F37970" w:rsidR="009E4F63" w:rsidP="0055597C" w:rsidRDefault="009E4F63" w14:paraId="1787CA5F" w14:textId="77777777">
            <w:pPr>
              <w:pStyle w:val="TableAshurst"/>
              <w:keepNext/>
              <w:rPr>
                <w:color w:val="FFFFFF" w:themeColor="background1"/>
              </w:rPr>
            </w:pPr>
          </w:p>
        </w:tc>
        <w:tc>
          <w:tcPr>
            <w:tcW w:w="2252" w:type="pct"/>
            <w:shd w:val="clear" w:color="auto" w:fill="404040" w:themeFill="text1" w:themeFillTint="BF"/>
          </w:tcPr>
          <w:p w:rsidRPr="00F37970" w:rsidR="009E4F63" w:rsidP="0055597C" w:rsidRDefault="009E4F63" w14:paraId="4F6B5AE7" w14:textId="4B58C012">
            <w:pPr>
              <w:pStyle w:val="TableAshurst"/>
              <w:keepNext/>
              <w:rPr>
                <w:b/>
                <w:bCs/>
                <w:i/>
                <w:iCs/>
                <w:color w:val="FFFFFF" w:themeColor="background1"/>
              </w:rPr>
            </w:pPr>
            <w:r w:rsidRPr="00F37970">
              <w:rPr>
                <w:b/>
                <w:bCs/>
                <w:i/>
                <w:iCs/>
                <w:color w:val="FFFFFF" w:themeColor="background1"/>
              </w:rPr>
              <w:t>Pole Cutting</w:t>
            </w:r>
          </w:p>
        </w:tc>
        <w:tc>
          <w:tcPr>
            <w:tcW w:w="2252" w:type="pct"/>
            <w:shd w:val="clear" w:color="auto" w:fill="404040" w:themeFill="text1" w:themeFillTint="BF"/>
          </w:tcPr>
          <w:p w:rsidRPr="00F37970" w:rsidR="009E4F63" w:rsidP="0055597C" w:rsidRDefault="009E4F63" w14:paraId="648B3931" w14:textId="77777777">
            <w:pPr>
              <w:pStyle w:val="TableAshurst"/>
              <w:keepNext/>
              <w:rPr>
                <w:color w:val="FFFFFF" w:themeColor="background1"/>
              </w:rPr>
            </w:pPr>
          </w:p>
        </w:tc>
      </w:tr>
      <w:tr w:rsidR="009E4F63" w:rsidTr="009E4F63" w14:paraId="64DA9E7A" w14:textId="77777777">
        <w:tc>
          <w:tcPr>
            <w:tcW w:w="496" w:type="pct"/>
            <w:tcBorders>
              <w:left w:val="nil"/>
            </w:tcBorders>
            <w:shd w:val="clear" w:color="auto" w:fill="CCCCCC"/>
          </w:tcPr>
          <w:p w:rsidR="009E4F63" w:rsidP="0055597C" w:rsidRDefault="009E4F63" w14:paraId="2FD32629" w14:textId="271E47E3">
            <w:pPr>
              <w:pStyle w:val="TableAshurst"/>
              <w:rPr>
                <w:i/>
                <w:iCs/>
              </w:rPr>
            </w:pPr>
            <w:r>
              <w:rPr>
                <w:i/>
                <w:iCs/>
              </w:rPr>
              <w:t>Option</w:t>
            </w:r>
            <w:r w:rsidRPr="007B2019">
              <w:rPr>
                <w:i/>
                <w:iCs/>
              </w:rPr>
              <w:t xml:space="preserve"> A </w:t>
            </w:r>
            <w:r>
              <w:rPr>
                <w:i/>
                <w:iCs/>
              </w:rPr>
              <w:t>– hours r</w:t>
            </w:r>
            <w:r w:rsidRPr="007B2019">
              <w:rPr>
                <w:i/>
                <w:iCs/>
              </w:rPr>
              <w:t>estriction</w:t>
            </w:r>
          </w:p>
        </w:tc>
        <w:tc>
          <w:tcPr>
            <w:tcW w:w="2252" w:type="pct"/>
            <w:shd w:val="clear" w:color="auto" w:fill="CCCCCC"/>
          </w:tcPr>
          <w:p w:rsidRPr="00CD646A" w:rsidR="00CD646A" w:rsidDel="00246FFD" w:rsidP="00CD646A" w:rsidRDefault="00CD646A" w14:paraId="31650547" w14:textId="06F3F1F3">
            <w:pPr>
              <w:pStyle w:val="TableAshurst"/>
              <w:rPr>
                <w:ins w:author="Telepneff, Ed" w:date="2025-08-28T09:43:00Z" w:id="69"/>
                <w:del w:author="Ashurst LLP" w:date="2025-08-28T10:30:00Z" w:id="70"/>
              </w:rPr>
            </w:pPr>
            <w:ins w:author="Telepneff, Ed" w:date="2025-08-28T09:43:00Z" w:id="71">
              <w:del w:author="Ashurst LLP" w:date="2025-08-28T10:30:00Z" w:id="72">
                <w:r w:rsidRPr="00CD646A" w:rsidDel="00246FFD">
                  <w:delText>Prior to the commencement of any pole cutting activity on site, a noise impact assessment shall be submitted to and approved in writing by the Local Planning Authority. The assessment shall:</w:delText>
                </w:r>
              </w:del>
            </w:ins>
          </w:p>
          <w:p w:rsidRPr="00CD646A" w:rsidR="00CD646A" w:rsidDel="00246FFD" w:rsidP="00CD646A" w:rsidRDefault="00CD646A" w14:paraId="0B883DC7" w14:textId="222F3206">
            <w:pPr>
              <w:pStyle w:val="TableAshurst"/>
              <w:rPr>
                <w:ins w:author="Telepneff, Ed" w:date="2025-08-28T09:43:00Z" w:id="73"/>
                <w:del w:author="Ashurst LLP" w:date="2025-08-28T10:30:00Z" w:id="74"/>
              </w:rPr>
            </w:pPr>
            <w:ins w:author="Telepneff, Ed" w:date="2025-08-28T09:43:00Z" w:id="75">
              <w:del w:author="Ashurst LLP" w:date="2025-08-28T10:30:00Z" w:id="76">
                <w:r w:rsidRPr="00CD646A" w:rsidDel="00246FFD">
                  <w:delText> .          Be undertaken in accordance with BS 4142:2014+A1:2019.</w:delText>
                </w:r>
              </w:del>
            </w:ins>
          </w:p>
          <w:p w:rsidRPr="00CD646A" w:rsidR="00CD646A" w:rsidDel="00246FFD" w:rsidP="00CD646A" w:rsidRDefault="00CD646A" w14:paraId="04B6ABA0" w14:textId="718B2CC7">
            <w:pPr>
              <w:pStyle w:val="TableAshurst"/>
              <w:rPr>
                <w:ins w:author="Telepneff, Ed" w:date="2025-08-28T09:43:00Z" w:id="77"/>
                <w:del w:author="Ashurst LLP" w:date="2025-08-28T10:30:00Z" w:id="78"/>
              </w:rPr>
            </w:pPr>
            <w:ins w:author="Telepneff, Ed" w:date="2025-08-28T09:43:00Z" w:id="79">
              <w:del w:author="Ashurst LLP" w:date="2025-08-28T10:30:00Z" w:id="80">
                <w:r w:rsidRPr="00CD646A" w:rsidDel="00246FFD">
                  <w:delText>.          On weekdays and Saturdays use 39 dB LA90,T  as the representative background sound level (LA90,T) at the nearest noise-sensitive receptor on Clock house Road.</w:delText>
                </w:r>
              </w:del>
            </w:ins>
          </w:p>
          <w:p w:rsidRPr="00CD646A" w:rsidR="00CD646A" w:rsidDel="00246FFD" w:rsidP="00CD646A" w:rsidRDefault="00CD646A" w14:paraId="6EE2D2AB" w14:textId="0C2BEC07">
            <w:pPr>
              <w:pStyle w:val="TableAshurst"/>
              <w:rPr>
                <w:ins w:author="Telepneff, Ed" w:date="2025-08-28T09:43:00Z" w:id="81"/>
                <w:del w:author="Ashurst LLP" w:date="2025-08-28T10:30:00Z" w:id="82"/>
              </w:rPr>
            </w:pPr>
            <w:ins w:author="Telepneff, Ed" w:date="2025-08-28T09:43:00Z" w:id="83">
              <w:del w:author="Ashurst LLP" w:date="2025-08-28T10:30:00Z" w:id="84">
                <w:r w:rsidRPr="00CD646A" w:rsidDel="00246FFD">
                  <w:delText>.          Evaluate tonal and impulsive characteristics at source, using the reference methods from Annex C of BS 4142:2014+A1:2019</w:delText>
                </w:r>
              </w:del>
            </w:ins>
          </w:p>
          <w:p w:rsidR="00CD646A" w:rsidDel="00246FFD" w:rsidP="00CD646A" w:rsidRDefault="00CD646A" w14:paraId="0EB8D725" w14:textId="26372B08">
            <w:pPr>
              <w:pStyle w:val="TableAshurst"/>
              <w:rPr>
                <w:ins w:author="Telepneff, Ed" w:date="2025-08-28T09:45:00Z" w:id="85"/>
                <w:del w:author="Ashurst LLP" w:date="2025-08-28T10:30:00Z" w:id="86"/>
              </w:rPr>
            </w:pPr>
            <w:ins w:author="Telepneff, Ed" w:date="2025-08-28T09:43:00Z" w:id="87">
              <w:del w:author="Ashurst LLP" w:date="2025-08-28T10:30:00Z" w:id="88">
                <w:r w:rsidRPr="00CD646A" w:rsidDel="00246FFD">
                  <w:delText>.          Demonstrate that the rating level at the receptor does not exceed the representative background sound level (LA90).</w:delText>
                </w:r>
              </w:del>
            </w:ins>
          </w:p>
          <w:p w:rsidRPr="00CD646A" w:rsidR="00CD646A" w:rsidDel="00246FFD" w:rsidP="00CD646A" w:rsidRDefault="00CD646A" w14:paraId="716E3B89" w14:textId="528E9B20">
            <w:pPr>
              <w:pStyle w:val="TableAshurst"/>
              <w:rPr>
                <w:ins w:author="Telepneff, Ed" w:date="2025-08-28T09:43:00Z" w:id="89"/>
                <w:del w:author="Ashurst LLP" w:date="2025-08-28T10:30:00Z" w:id="90"/>
              </w:rPr>
            </w:pPr>
            <w:ins w:author="Telepneff, Ed" w:date="2025-08-28T09:45:00Z" w:id="91">
              <w:del w:author="Ashurst LLP" w:date="2025-08-28T10:30:00Z" w:id="92">
                <w:r w:rsidDel="00246FFD">
                  <w:delText xml:space="preserve">and the use hereby approved shall cease where the </w:delText>
                </w:r>
                <w:r w:rsidRPr="00CD646A" w:rsidDel="00246FFD">
                  <w:delText xml:space="preserve">noise impact assessment </w:delText>
                </w:r>
                <w:r w:rsidDel="00246FFD">
                  <w:delText>is not complied with throughout the life of the development.</w:delText>
                </w:r>
              </w:del>
            </w:ins>
          </w:p>
          <w:p w:rsidR="00CD646A" w:rsidDel="00246FFD" w:rsidP="0055597C" w:rsidRDefault="00CD646A" w14:paraId="00B2A403" w14:textId="43E1FAC2">
            <w:pPr>
              <w:pStyle w:val="TableAshurst"/>
              <w:rPr>
                <w:ins w:author="Telepneff, Ed" w:date="2025-08-28T09:41:00Z" w:id="93"/>
                <w:del w:author="Ashurst LLP" w:date="2025-08-28T10:30:00Z" w:id="94"/>
              </w:rPr>
            </w:pPr>
          </w:p>
          <w:p w:rsidR="00CD646A" w:rsidDel="00246FFD" w:rsidP="0055597C" w:rsidRDefault="00CD646A" w14:paraId="4139A821" w14:textId="5A9D181F">
            <w:pPr>
              <w:pStyle w:val="TableAshurst"/>
              <w:rPr>
                <w:ins w:author="Telepneff, Ed" w:date="2025-08-28T09:41:00Z" w:id="95"/>
                <w:del w:author="Ashurst LLP" w:date="2025-08-28T10:30:00Z" w:id="96"/>
              </w:rPr>
            </w:pPr>
            <w:ins w:author="Telepneff, Ed" w:date="2025-08-28T09:42:00Z" w:id="97">
              <w:del w:author="Ashurst LLP" w:date="2025-08-28T10:30:00Z" w:id="98">
                <w:r w:rsidDel="00246FFD">
                  <w:delText>and</w:delText>
                </w:r>
              </w:del>
            </w:ins>
          </w:p>
          <w:p w:rsidR="009E4F63" w:rsidDel="00246FFD" w:rsidP="0055597C" w:rsidRDefault="000E3702" w14:paraId="36F0B5B0" w14:textId="2A445249">
            <w:pPr>
              <w:pStyle w:val="TableAshurst"/>
              <w:rPr>
                <w:ins w:author="Telepneff, Ed" w:date="2025-08-28T09:44:00Z" w:id="99"/>
                <w:del w:author="Ashurst LLP" w:date="2025-08-28T10:30:00Z" w:id="100"/>
              </w:rPr>
            </w:pPr>
            <w:ins w:author="Telepneff, Ed" w:date="2025-08-28T09:37:00Z" w:id="101">
              <w:del w:author="Ashurst LLP" w:date="2025-08-28T10:30:00Z" w:id="102">
                <w:r w:rsidDel="00246FFD">
                  <w:delText xml:space="preserve">Pole cutting </w:delText>
                </w:r>
              </w:del>
            </w:ins>
            <w:ins w:author="Telepneff, Ed" w:date="2025-08-28T09:41:00Z" w:id="103">
              <w:del w:author="Ashurst LLP" w:date="2025-08-28T10:30:00Z" w:id="104">
                <w:r w:rsidDel="00246FFD" w:rsidR="00CD646A">
                  <w:delText>shall</w:delText>
                </w:r>
              </w:del>
            </w:ins>
            <w:ins w:author="Telepneff, Ed" w:date="2025-08-28T09:37:00Z" w:id="105">
              <w:del w:author="Ashurst LLP" w:date="2025-08-28T10:30:00Z" w:id="106">
                <w:r w:rsidDel="00246FFD">
                  <w:delText xml:space="preserve"> only take place for a maximum of 2 hours </w:delText>
                </w:r>
              </w:del>
            </w:ins>
            <w:ins w:author="Telepneff, Ed" w:date="2025-08-28T09:38:00Z" w:id="107">
              <w:del w:author="Ashurst LLP" w:date="2025-08-28T10:30:00Z" w:id="108">
                <w:r w:rsidDel="00246FFD">
                  <w:delText>per week in total and shall not occur outside the hours of between 10</w:delText>
                </w:r>
              </w:del>
            </w:ins>
            <w:ins w:author="Telepneff, Ed" w:date="2025-08-28T09:39:00Z" w:id="109">
              <w:del w:author="Ashurst LLP" w:date="2025-08-28T10:30:00Z" w:id="110">
                <w:r w:rsidDel="00246FFD" w:rsidR="00CD646A">
                  <w:delText>00 to 1600</w:delText>
                </w:r>
              </w:del>
            </w:ins>
          </w:p>
          <w:p w:rsidR="00CD646A" w:rsidP="0055597C" w:rsidRDefault="00CD646A" w14:paraId="526BC218" w14:textId="5409B521">
            <w:pPr>
              <w:pStyle w:val="TableAshurst"/>
            </w:pPr>
            <w:ins w:author="Telepneff, Ed" w:date="2025-08-28T09:44:00Z" w:id="111">
              <w:del w:author="Ashurst LLP" w:date="2025-08-28T10:30:00Z" w:id="112">
                <w:r w:rsidRPr="005A0456" w:rsidDel="00246FFD">
                  <w:rPr>
                    <w:i/>
                    <w:iCs/>
                    <w:sz w:val="18"/>
                    <w:szCs w:val="22"/>
                  </w:rPr>
                  <w:delText xml:space="preserve">Reason: </w:delText>
                </w:r>
                <w:r w:rsidDel="00246FFD">
                  <w:rPr>
                    <w:i/>
                    <w:iCs/>
                    <w:sz w:val="18"/>
                    <w:szCs w:val="22"/>
                  </w:rPr>
                  <w:delText>I</w:delText>
                </w:r>
                <w:r w:rsidRPr="005A0456" w:rsidDel="00246FFD">
                  <w:rPr>
                    <w:i/>
                    <w:iCs/>
                    <w:sz w:val="18"/>
                    <w:szCs w:val="22"/>
                  </w:rPr>
                  <w:delText>n the interest of the residential amenities of the area and to accord with Policies 119, 83</w:delText>
                </w:r>
                <w:r w:rsidDel="00246FFD">
                  <w:rPr>
                    <w:i/>
                    <w:iCs/>
                    <w:sz w:val="18"/>
                    <w:szCs w:val="22"/>
                  </w:rPr>
                  <w:delText xml:space="preserve"> and</w:delText>
                </w:r>
                <w:r w:rsidRPr="005A0456" w:rsidDel="00246FFD">
                  <w:rPr>
                    <w:i/>
                    <w:iCs/>
                    <w:sz w:val="18"/>
                    <w:szCs w:val="22"/>
                  </w:rPr>
                  <w:delText xml:space="preserve"> 37 of the Bromley Local Plan</w:delText>
                </w:r>
              </w:del>
            </w:ins>
          </w:p>
        </w:tc>
        <w:tc>
          <w:tcPr>
            <w:tcW w:w="2252" w:type="pct"/>
            <w:shd w:val="clear" w:color="auto" w:fill="CCCCCC"/>
          </w:tcPr>
          <w:p w:rsidR="0076095C" w:rsidP="0076095C" w:rsidRDefault="0076095C" w14:paraId="6AB51DD5" w14:textId="7CB4EA81">
            <w:pPr>
              <w:pStyle w:val="TableAshurst"/>
            </w:pPr>
            <w:r>
              <w:t>The Appellant does not carry out pole cutting operations outside of Monday to Friday 0900-1700 however, should it be considered necessary, the Appellant would not object to this being conditioned.</w:t>
            </w:r>
          </w:p>
          <w:p w:rsidR="009E4F63" w:rsidP="0076095C" w:rsidRDefault="009E4F63" w14:paraId="2C166A57" w14:textId="0B442E1B">
            <w:pPr>
              <w:pStyle w:val="TableAshurst"/>
              <w:ind w:left="567"/>
            </w:pPr>
            <w:r>
              <w:t xml:space="preserve">No cutting of scaffold poles shall occur on the area shown shaded blue on drawing no. </w:t>
            </w:r>
            <w:proofErr w:type="spellStart"/>
            <w:r w:rsidRPr="005A0456">
              <w:t>Z1</w:t>
            </w:r>
            <w:proofErr w:type="spellEnd"/>
            <w:r w:rsidRPr="005A0456">
              <w:t xml:space="preserve">-9-20100 </w:t>
            </w:r>
            <w:proofErr w:type="spellStart"/>
            <w:r w:rsidRPr="005A0456">
              <w:t>P0</w:t>
            </w:r>
            <w:r>
              <w:t>3</w:t>
            </w:r>
            <w:proofErr w:type="spellEnd"/>
            <w:r>
              <w:t xml:space="preserve"> outside of the following hours:</w:t>
            </w:r>
          </w:p>
          <w:p w:rsidR="009E4F63" w:rsidP="0076095C" w:rsidRDefault="009E4F63" w14:paraId="72FA485F" w14:textId="77777777">
            <w:pPr>
              <w:pStyle w:val="TableAshurst"/>
              <w:ind w:left="567"/>
            </w:pPr>
            <w:r>
              <w:t>Monday to Friday 0900 to 1700</w:t>
            </w:r>
          </w:p>
          <w:p w:rsidRPr="005A2000" w:rsidR="009E4F63" w:rsidP="0076095C" w:rsidRDefault="009E4F63" w14:paraId="63D45C02" w14:textId="06B74A45">
            <w:pPr>
              <w:pStyle w:val="TableAshurst"/>
              <w:ind w:left="567"/>
              <w:rPr>
                <w:i/>
                <w:iCs/>
              </w:rPr>
            </w:pPr>
            <w:r w:rsidRPr="005A0456">
              <w:rPr>
                <w:i/>
                <w:iCs/>
                <w:sz w:val="18"/>
                <w:szCs w:val="22"/>
              </w:rPr>
              <w:t xml:space="preserve">Reason: </w:t>
            </w:r>
            <w:r>
              <w:rPr>
                <w:i/>
                <w:iCs/>
                <w:sz w:val="18"/>
                <w:szCs w:val="22"/>
              </w:rPr>
              <w:t>I</w:t>
            </w:r>
            <w:r w:rsidRPr="005A0456">
              <w:rPr>
                <w:i/>
                <w:iCs/>
                <w:sz w:val="18"/>
                <w:szCs w:val="22"/>
              </w:rPr>
              <w:t>n the interest of the residential amenities of the area and to accord with Policies 119, 83</w:t>
            </w:r>
            <w:r>
              <w:rPr>
                <w:i/>
                <w:iCs/>
                <w:sz w:val="18"/>
                <w:szCs w:val="22"/>
              </w:rPr>
              <w:t xml:space="preserve"> and</w:t>
            </w:r>
            <w:r w:rsidRPr="005A0456">
              <w:rPr>
                <w:i/>
                <w:iCs/>
                <w:sz w:val="18"/>
                <w:szCs w:val="22"/>
              </w:rPr>
              <w:t xml:space="preserve"> 37 of the Bromley Local Plan.</w:t>
            </w:r>
          </w:p>
        </w:tc>
      </w:tr>
      <w:tr w:rsidR="009E4F63" w:rsidTr="009E4F63" w14:paraId="33555913" w14:textId="77777777">
        <w:trPr>
          <w:cnfStyle w:val="000000100000" w:firstRow="0" w:lastRow="0" w:firstColumn="0" w:lastColumn="0" w:oddVBand="0" w:evenVBand="0" w:oddHBand="1" w:evenHBand="0" w:firstRowFirstColumn="0" w:firstRowLastColumn="0" w:lastRowFirstColumn="0" w:lastRowLastColumn="0"/>
        </w:trPr>
        <w:tc>
          <w:tcPr>
            <w:tcW w:w="496" w:type="pct"/>
            <w:tcBorders>
              <w:left w:val="nil"/>
            </w:tcBorders>
            <w:shd w:val="clear" w:color="auto" w:fill="FFFFFF"/>
          </w:tcPr>
          <w:p w:rsidR="009E4F63" w:rsidP="0055597C" w:rsidRDefault="009E4F63" w14:paraId="10917257" w14:textId="139FE830">
            <w:pPr>
              <w:pStyle w:val="TableAshurst"/>
              <w:rPr>
                <w:i/>
                <w:iCs/>
              </w:rPr>
            </w:pPr>
            <w:r>
              <w:rPr>
                <w:i/>
                <w:iCs/>
              </w:rPr>
              <w:t>Option</w:t>
            </w:r>
            <w:r w:rsidRPr="007B2019">
              <w:rPr>
                <w:i/>
                <w:iCs/>
              </w:rPr>
              <w:t xml:space="preserve"> B </w:t>
            </w:r>
            <w:r>
              <w:rPr>
                <w:i/>
                <w:iCs/>
              </w:rPr>
              <w:t>– hours restriction and duration cap</w:t>
            </w:r>
          </w:p>
        </w:tc>
        <w:tc>
          <w:tcPr>
            <w:tcW w:w="2252" w:type="pct"/>
            <w:shd w:val="clear" w:color="auto" w:fill="FFFFFF"/>
          </w:tcPr>
          <w:p w:rsidR="009E4F63" w:rsidP="0055597C" w:rsidRDefault="009E4F63" w14:paraId="384411BF" w14:textId="25986762">
            <w:pPr>
              <w:pStyle w:val="TableAshurst"/>
            </w:pPr>
          </w:p>
        </w:tc>
        <w:tc>
          <w:tcPr>
            <w:tcW w:w="2252" w:type="pct"/>
            <w:shd w:val="clear" w:color="auto" w:fill="FFFFFF"/>
          </w:tcPr>
          <w:p w:rsidR="0076095C" w:rsidP="0076095C" w:rsidRDefault="0076095C" w14:paraId="58E304C4" w14:textId="4D034CF4">
            <w:pPr>
              <w:pStyle w:val="TableAshurst"/>
            </w:pPr>
            <w:r>
              <w:t xml:space="preserve">The Appellant does not consider </w:t>
            </w:r>
            <w:r w:rsidR="00E4053D">
              <w:t xml:space="preserve">it necessary </w:t>
            </w:r>
            <w:r>
              <w:t>to restrict the duration of pole cutting operations, but in the event that the Inspector considers it necessary, the below is proposed to allow only one, two-hour period per week.</w:t>
            </w:r>
          </w:p>
          <w:p w:rsidR="009E4F63" w:rsidP="0076095C" w:rsidRDefault="009E4F63" w14:paraId="66BC032F" w14:textId="0B1FB2B6">
            <w:pPr>
              <w:pStyle w:val="TableAshurst"/>
              <w:ind w:left="567"/>
            </w:pPr>
            <w:r>
              <w:t xml:space="preserve">The cutting of scaffold poles on the area shown shaded blue on drawing no. </w:t>
            </w:r>
            <w:proofErr w:type="spellStart"/>
            <w:r w:rsidRPr="005A0456">
              <w:t>Z1</w:t>
            </w:r>
            <w:proofErr w:type="spellEnd"/>
            <w:r w:rsidRPr="005A0456">
              <w:t xml:space="preserve">-9-20100 </w:t>
            </w:r>
            <w:proofErr w:type="spellStart"/>
            <w:r w:rsidRPr="005A0456">
              <w:t>P0</w:t>
            </w:r>
            <w:r>
              <w:t>3</w:t>
            </w:r>
            <w:proofErr w:type="spellEnd"/>
            <w:r>
              <w:t xml:space="preserve"> shall be restricted to a single period of no more than </w:t>
            </w:r>
            <w:r w:rsidRPr="00BB1986">
              <w:t>two</w:t>
            </w:r>
            <w:r>
              <w:t xml:space="preserve"> hours per week, which shall not occur outside of the following hours:</w:t>
            </w:r>
          </w:p>
          <w:p w:rsidR="009E4F63" w:rsidP="0076095C" w:rsidRDefault="009E4F63" w14:paraId="55D31D68" w14:textId="77777777">
            <w:pPr>
              <w:pStyle w:val="TableAshurst"/>
              <w:ind w:left="567"/>
            </w:pPr>
            <w:r>
              <w:t>Monday to Friday 0900 to 1700.</w:t>
            </w:r>
          </w:p>
          <w:p w:rsidR="009E4F63" w:rsidP="0076095C" w:rsidRDefault="009E4F63" w14:paraId="3F7980F7" w14:textId="1F1BF7E0">
            <w:pPr>
              <w:pStyle w:val="TableAshurst"/>
              <w:ind w:left="567"/>
            </w:pPr>
            <w:r w:rsidRPr="005A0456">
              <w:rPr>
                <w:i/>
                <w:iCs/>
                <w:sz w:val="18"/>
                <w:szCs w:val="22"/>
              </w:rPr>
              <w:t xml:space="preserve">Reason: </w:t>
            </w:r>
            <w:r>
              <w:rPr>
                <w:i/>
                <w:iCs/>
                <w:sz w:val="18"/>
                <w:szCs w:val="22"/>
              </w:rPr>
              <w:t>I</w:t>
            </w:r>
            <w:r w:rsidRPr="005A0456">
              <w:rPr>
                <w:i/>
                <w:iCs/>
                <w:sz w:val="18"/>
                <w:szCs w:val="22"/>
              </w:rPr>
              <w:t>n the interest of the residential amenities of the area and to accord with Policies 119, 83</w:t>
            </w:r>
            <w:r>
              <w:rPr>
                <w:i/>
                <w:iCs/>
                <w:sz w:val="18"/>
                <w:szCs w:val="22"/>
              </w:rPr>
              <w:t xml:space="preserve"> and</w:t>
            </w:r>
            <w:r w:rsidRPr="005A0456">
              <w:rPr>
                <w:i/>
                <w:iCs/>
                <w:sz w:val="18"/>
                <w:szCs w:val="22"/>
              </w:rPr>
              <w:t xml:space="preserve"> 37 of the Bromley Local Plan.</w:t>
            </w:r>
          </w:p>
        </w:tc>
      </w:tr>
      <w:tr w:rsidR="009E4F63" w:rsidTr="009E4F63" w14:paraId="670E0754" w14:textId="77777777">
        <w:tc>
          <w:tcPr>
            <w:tcW w:w="496" w:type="pct"/>
            <w:tcBorders>
              <w:left w:val="nil"/>
            </w:tcBorders>
            <w:shd w:val="clear" w:color="auto" w:fill="CCCCCC"/>
          </w:tcPr>
          <w:p w:rsidR="009E4F63" w:rsidP="0055597C" w:rsidRDefault="009E4F63" w14:paraId="2495D4AF" w14:textId="691914B1">
            <w:pPr>
              <w:pStyle w:val="TableAshurst"/>
              <w:rPr>
                <w:i/>
                <w:iCs/>
              </w:rPr>
            </w:pPr>
            <w:r>
              <w:rPr>
                <w:i/>
                <w:iCs/>
              </w:rPr>
              <w:t>Option</w:t>
            </w:r>
            <w:r w:rsidRPr="007B2019">
              <w:rPr>
                <w:i/>
                <w:iCs/>
              </w:rPr>
              <w:t xml:space="preserve"> C</w:t>
            </w:r>
            <w:r>
              <w:rPr>
                <w:i/>
                <w:iCs/>
              </w:rPr>
              <w:t xml:space="preserve"> – f</w:t>
            </w:r>
            <w:r w:rsidRPr="007B2019">
              <w:rPr>
                <w:i/>
                <w:iCs/>
              </w:rPr>
              <w:t>urther mitigation required</w:t>
            </w:r>
          </w:p>
        </w:tc>
        <w:tc>
          <w:tcPr>
            <w:tcW w:w="2252" w:type="pct"/>
            <w:shd w:val="clear" w:color="auto" w:fill="CCCCCC"/>
          </w:tcPr>
          <w:p w:rsidRPr="00CD646A" w:rsidR="00246FFD" w:rsidP="00246FFD" w:rsidRDefault="00246FFD" w14:paraId="13768530" w14:textId="77777777">
            <w:pPr>
              <w:pStyle w:val="TableAshurst"/>
              <w:rPr>
                <w:ins w:author="Ashurst LLP" w:date="2025-08-28T10:30:00Z" w:id="113"/>
              </w:rPr>
            </w:pPr>
            <w:ins w:author="Ashurst LLP" w:date="2025-08-28T10:30:00Z" w:id="114">
              <w:r w:rsidRPr="00CD646A">
                <w:t>Prior to the commencement of any pole cutting activity on site, a noise impact assessment shall be submitted to and approved in writing by the Local Planning Authority. The assessment shall:</w:t>
              </w:r>
            </w:ins>
          </w:p>
          <w:p w:rsidRPr="00CD646A" w:rsidR="00246FFD" w:rsidP="00246FFD" w:rsidRDefault="00246FFD" w14:paraId="44E03FE1" w14:textId="77777777">
            <w:pPr>
              <w:pStyle w:val="TableAshurst"/>
              <w:rPr>
                <w:ins w:author="Ashurst LLP" w:date="2025-08-28T10:30:00Z" w:id="115"/>
              </w:rPr>
            </w:pPr>
            <w:ins w:author="Ashurst LLP" w:date="2025-08-28T10:30:00Z" w:id="116">
              <w:r w:rsidRPr="00CD646A">
                <w:t xml:space="preserve"> .          Be undertaken in accordance with BS </w:t>
              </w:r>
              <w:proofErr w:type="spellStart"/>
              <w:r w:rsidRPr="00CD646A">
                <w:t>4142:2014+A1:2019</w:t>
              </w:r>
              <w:proofErr w:type="spellEnd"/>
              <w:r w:rsidRPr="00CD646A">
                <w:t>.</w:t>
              </w:r>
            </w:ins>
          </w:p>
          <w:p w:rsidRPr="00CD646A" w:rsidR="00246FFD" w:rsidP="00246FFD" w:rsidRDefault="00246FFD" w14:paraId="69FF727A" w14:textId="77777777">
            <w:pPr>
              <w:pStyle w:val="TableAshurst"/>
              <w:rPr>
                <w:ins w:author="Ashurst LLP" w:date="2025-08-28T10:30:00Z" w:id="117"/>
              </w:rPr>
            </w:pPr>
            <w:ins w:author="Ashurst LLP" w:date="2025-08-28T10:30:00Z" w:id="118">
              <w:r w:rsidRPr="00CD646A">
                <w:t xml:space="preserve">.          On weekdays and Saturdays use 39 dB </w:t>
              </w:r>
              <w:proofErr w:type="spellStart"/>
              <w:r w:rsidRPr="00CD646A">
                <w:t>LA90,T</w:t>
              </w:r>
              <w:proofErr w:type="spellEnd"/>
              <w:r w:rsidRPr="00CD646A">
                <w:t>  as the representative background sound level (</w:t>
              </w:r>
              <w:proofErr w:type="spellStart"/>
              <w:r w:rsidRPr="00CD646A">
                <w:t>LA90,T</w:t>
              </w:r>
              <w:proofErr w:type="spellEnd"/>
              <w:r w:rsidRPr="00CD646A">
                <w:t>) at the nearest noise-sensitive receptor on Clock house Road.</w:t>
              </w:r>
            </w:ins>
          </w:p>
          <w:p w:rsidRPr="00CD646A" w:rsidR="00246FFD" w:rsidP="00246FFD" w:rsidRDefault="00246FFD" w14:paraId="07D7A710" w14:textId="77777777">
            <w:pPr>
              <w:pStyle w:val="TableAshurst"/>
              <w:rPr>
                <w:ins w:author="Ashurst LLP" w:date="2025-08-28T10:30:00Z" w:id="119"/>
              </w:rPr>
            </w:pPr>
            <w:ins w:author="Ashurst LLP" w:date="2025-08-28T10:30:00Z" w:id="120">
              <w:r w:rsidRPr="00CD646A">
                <w:t xml:space="preserve">.          Evaluate tonal and impulsive characteristics at source, using the reference methods from Annex C of BS </w:t>
              </w:r>
              <w:proofErr w:type="spellStart"/>
              <w:r w:rsidRPr="00CD646A">
                <w:t>4142:2014+A1:2019</w:t>
              </w:r>
              <w:proofErr w:type="spellEnd"/>
            </w:ins>
          </w:p>
          <w:p w:rsidR="00246FFD" w:rsidP="00246FFD" w:rsidRDefault="00246FFD" w14:paraId="7730C423" w14:textId="77777777">
            <w:pPr>
              <w:pStyle w:val="TableAshurst"/>
              <w:rPr>
                <w:ins w:author="Ashurst LLP" w:date="2025-08-28T10:30:00Z" w:id="121"/>
              </w:rPr>
            </w:pPr>
            <w:ins w:author="Ashurst LLP" w:date="2025-08-28T10:30:00Z" w:id="122">
              <w:r w:rsidRPr="00CD646A">
                <w:t>.          Demonstrate that the rating level at the receptor does not exceed the representative background sound level (</w:t>
              </w:r>
              <w:proofErr w:type="spellStart"/>
              <w:r w:rsidRPr="00CD646A">
                <w:t>LA90</w:t>
              </w:r>
              <w:proofErr w:type="spellEnd"/>
              <w:r w:rsidRPr="00CD646A">
                <w:t>).</w:t>
              </w:r>
            </w:ins>
          </w:p>
          <w:p w:rsidRPr="00CD646A" w:rsidR="00246FFD" w:rsidP="00246FFD" w:rsidRDefault="00246FFD" w14:paraId="24E15CD1" w14:textId="77777777">
            <w:pPr>
              <w:pStyle w:val="TableAshurst"/>
              <w:rPr>
                <w:ins w:author="Ashurst LLP" w:date="2025-08-28T10:30:00Z" w:id="123"/>
              </w:rPr>
            </w:pPr>
            <w:ins w:author="Ashurst LLP" w:date="2025-08-28T10:30:00Z" w:id="124">
              <w:r>
                <w:t xml:space="preserve">and the use hereby approved shall cease where the </w:t>
              </w:r>
              <w:r w:rsidRPr="00CD646A">
                <w:t xml:space="preserve">noise impact assessment </w:t>
              </w:r>
              <w:r>
                <w:t>is not complied with throughout the life of the development.</w:t>
              </w:r>
            </w:ins>
          </w:p>
          <w:p w:rsidR="00246FFD" w:rsidP="00246FFD" w:rsidRDefault="00246FFD" w14:paraId="74B27931" w14:textId="77777777">
            <w:pPr>
              <w:pStyle w:val="TableAshurst"/>
              <w:rPr>
                <w:ins w:author="Ashurst LLP" w:date="2025-08-28T10:30:00Z" w:id="125"/>
              </w:rPr>
            </w:pPr>
          </w:p>
          <w:p w:rsidR="00246FFD" w:rsidP="00246FFD" w:rsidRDefault="00246FFD" w14:paraId="7DE040A3" w14:textId="77777777">
            <w:pPr>
              <w:pStyle w:val="TableAshurst"/>
              <w:rPr>
                <w:ins w:author="Ashurst LLP" w:date="2025-08-28T10:30:00Z" w:id="126"/>
              </w:rPr>
            </w:pPr>
            <w:ins w:author="Ashurst LLP" w:date="2025-08-28T10:30:00Z" w:id="127">
              <w:r>
                <w:t>and</w:t>
              </w:r>
            </w:ins>
          </w:p>
          <w:p w:rsidR="00246FFD" w:rsidP="00246FFD" w:rsidRDefault="00246FFD" w14:paraId="1F1CA687" w14:textId="77777777">
            <w:pPr>
              <w:pStyle w:val="TableAshurst"/>
              <w:rPr>
                <w:ins w:author="Ashurst LLP" w:date="2025-08-28T10:30:00Z" w:id="128"/>
              </w:rPr>
            </w:pPr>
            <w:ins w:author="Ashurst LLP" w:date="2025-08-28T10:30:00Z" w:id="129">
              <w:r>
                <w:t>Pole cutting shall only take place for a maximum of 2 hours per week in total and shall not occur outside the hours of between 1000 to 1600</w:t>
              </w:r>
            </w:ins>
          </w:p>
          <w:p w:rsidRPr="007E3EF7" w:rsidR="009E4F63" w:rsidP="00246FFD" w:rsidRDefault="00246FFD" w14:paraId="230CF240" w14:textId="292D3F84">
            <w:pPr>
              <w:pStyle w:val="TableAshurst"/>
            </w:pPr>
            <w:ins w:author="Ashurst LLP" w:date="2025-08-28T10:30:00Z" w:id="130">
              <w:r w:rsidRPr="005A0456">
                <w:rPr>
                  <w:i/>
                  <w:iCs/>
                  <w:sz w:val="18"/>
                  <w:szCs w:val="22"/>
                </w:rPr>
                <w:t xml:space="preserve">Reason: </w:t>
              </w:r>
              <w:r>
                <w:rPr>
                  <w:i/>
                  <w:iCs/>
                  <w:sz w:val="18"/>
                  <w:szCs w:val="22"/>
                </w:rPr>
                <w:t>I</w:t>
              </w:r>
              <w:r w:rsidRPr="005A0456">
                <w:rPr>
                  <w:i/>
                  <w:iCs/>
                  <w:sz w:val="18"/>
                  <w:szCs w:val="22"/>
                </w:rPr>
                <w:t>n the interest of the residential amenities of the area and to accord with Policies 119, 83</w:t>
              </w:r>
              <w:r>
                <w:rPr>
                  <w:i/>
                  <w:iCs/>
                  <w:sz w:val="18"/>
                  <w:szCs w:val="22"/>
                </w:rPr>
                <w:t xml:space="preserve"> and</w:t>
              </w:r>
              <w:r w:rsidRPr="005A0456">
                <w:rPr>
                  <w:i/>
                  <w:iCs/>
                  <w:sz w:val="18"/>
                  <w:szCs w:val="22"/>
                </w:rPr>
                <w:t xml:space="preserve"> 37 of the Bromley Local Plan</w:t>
              </w:r>
            </w:ins>
          </w:p>
        </w:tc>
        <w:tc>
          <w:tcPr>
            <w:tcW w:w="2252" w:type="pct"/>
            <w:shd w:val="clear" w:color="auto" w:fill="CCCCCC"/>
          </w:tcPr>
          <w:p w:rsidR="0076095C" w:rsidP="0055597C" w:rsidRDefault="0076095C" w14:paraId="6ECBD123" w14:textId="24DAECEF">
            <w:pPr>
              <w:pStyle w:val="TableAshurst"/>
            </w:pPr>
            <w:bookmarkStart w:name="_Hlk207095168" w:id="131"/>
            <w:r>
              <w:t>The Appellant does not consider that further mitigation is necessary, but in the event that the Inspector considers it necessary, the below is proposed to require it.</w:t>
            </w:r>
          </w:p>
          <w:p w:rsidRPr="00657981" w:rsidR="009E4F63" w:rsidP="0076095C" w:rsidRDefault="00657981" w14:paraId="550E4E97" w14:textId="52BC8B5D">
            <w:pPr>
              <w:pStyle w:val="TableAshurst"/>
              <w:ind w:left="567"/>
            </w:pPr>
            <w:r w:rsidRPr="00657981">
              <w:t xml:space="preserve">No cutting of scaffold poles shall occur on the area shown shaded blue on drawing no. </w:t>
            </w:r>
            <w:proofErr w:type="spellStart"/>
            <w:r w:rsidRPr="00657981">
              <w:t>Z1</w:t>
            </w:r>
            <w:proofErr w:type="spellEnd"/>
            <w:r w:rsidRPr="00657981">
              <w:t xml:space="preserve">-9-20100 </w:t>
            </w:r>
            <w:proofErr w:type="spellStart"/>
            <w:r w:rsidRPr="00657981">
              <w:t>P03</w:t>
            </w:r>
            <w:proofErr w:type="spellEnd"/>
            <w:r w:rsidRPr="00657981">
              <w:t xml:space="preserve"> until a pole-cutting noise mitigation scheme demonstrating that</w:t>
            </w:r>
            <w:r w:rsidR="00E45D34">
              <w:t xml:space="preserve"> </w:t>
            </w:r>
            <w:r>
              <w:t xml:space="preserve">the </w:t>
            </w:r>
            <w:proofErr w:type="spellStart"/>
            <w:r w:rsidRPr="00657981">
              <w:t>L</w:t>
            </w:r>
            <w:r w:rsidRPr="00657981">
              <w:rPr>
                <w:sz w:val="18"/>
                <w:szCs w:val="22"/>
              </w:rPr>
              <w:t>A</w:t>
            </w:r>
            <w:r w:rsidRPr="00657981">
              <w:rPr>
                <w:sz w:val="16"/>
                <w:szCs w:val="20"/>
              </w:rPr>
              <w:t>eq</w:t>
            </w:r>
            <w:r w:rsidRPr="00657981">
              <w:t>,</w:t>
            </w:r>
            <w:r w:rsidRPr="00657981">
              <w:rPr>
                <w:sz w:val="16"/>
                <w:szCs w:val="20"/>
              </w:rPr>
              <w:t>1</w:t>
            </w:r>
            <w:proofErr w:type="spellEnd"/>
            <w:r w:rsidRPr="00657981">
              <w:rPr>
                <w:sz w:val="16"/>
                <w:szCs w:val="20"/>
              </w:rPr>
              <w:t xml:space="preserve"> hour</w:t>
            </w:r>
            <w:r>
              <w:rPr>
                <w:sz w:val="16"/>
                <w:szCs w:val="20"/>
              </w:rPr>
              <w:t xml:space="preserve"> </w:t>
            </w:r>
            <w:r w:rsidR="00EA114E">
              <w:t>with</w:t>
            </w:r>
            <w:r>
              <w:t xml:space="preserve"> pole cutting operation</w:t>
            </w:r>
            <w:r w:rsidR="00EA114E">
              <w:t>s</w:t>
            </w:r>
            <w:r>
              <w:t xml:space="preserve"> would not exceed </w:t>
            </w:r>
            <w:commentRangeStart w:id="132"/>
            <w:proofErr w:type="spellStart"/>
            <w:r w:rsidR="000A0621">
              <w:t>50</w:t>
            </w:r>
            <w:r>
              <w:t>dB</w:t>
            </w:r>
            <w:commentRangeEnd w:id="132"/>
            <w:proofErr w:type="spellEnd"/>
            <w:r w:rsidR="00996194">
              <w:rPr>
                <w:rStyle w:val="CommentReference"/>
                <w:lang w:eastAsia="ko-KR"/>
              </w:rPr>
              <w:commentReference w:id="132"/>
            </w:r>
            <w:r>
              <w:t xml:space="preserve"> </w:t>
            </w:r>
            <w:proofErr w:type="spellStart"/>
            <w:r w:rsidRPr="00657981">
              <w:t>L</w:t>
            </w:r>
            <w:r w:rsidRPr="00657981">
              <w:rPr>
                <w:sz w:val="18"/>
                <w:szCs w:val="22"/>
              </w:rPr>
              <w:t>A</w:t>
            </w:r>
            <w:r w:rsidRPr="00657981">
              <w:rPr>
                <w:sz w:val="16"/>
                <w:szCs w:val="20"/>
              </w:rPr>
              <w:t>eq</w:t>
            </w:r>
            <w:r w:rsidRPr="00657981">
              <w:t>,</w:t>
            </w:r>
            <w:r w:rsidRPr="00657981">
              <w:rPr>
                <w:sz w:val="16"/>
                <w:szCs w:val="20"/>
              </w:rPr>
              <w:t>1</w:t>
            </w:r>
            <w:proofErr w:type="spellEnd"/>
            <w:r w:rsidRPr="00657981">
              <w:rPr>
                <w:sz w:val="16"/>
                <w:szCs w:val="20"/>
              </w:rPr>
              <w:t xml:space="preserve"> hour</w:t>
            </w:r>
            <w:r w:rsidRPr="00E53353">
              <w:t xml:space="preserve"> </w:t>
            </w:r>
            <w:ins w:author="Ashurst LLP" w:date="2025-08-28T10:31:00Z" w:id="133">
              <w:r w:rsidRPr="00E53353" w:rsidR="00246FFD">
                <w:t xml:space="preserve">(without on-time adjustment) </w:t>
              </w:r>
            </w:ins>
            <w:r w:rsidRPr="00657981">
              <w:t xml:space="preserve">at closest point on the railway boundary </w:t>
            </w:r>
            <w:r w:rsidR="00266D21">
              <w:t>to the pole cutting operatio</w:t>
            </w:r>
            <w:r w:rsidR="00E45D34">
              <w:t>n</w:t>
            </w:r>
            <w:r w:rsidR="00266D21">
              <w:t xml:space="preserve"> has been submitted to the Council for approval and the approved scheme has been implemented.</w:t>
            </w:r>
          </w:p>
          <w:bookmarkEnd w:id="131"/>
          <w:p w:rsidR="009E4F63" w:rsidP="0076095C" w:rsidRDefault="009E4F63" w14:paraId="42B64F53" w14:textId="20E9E54D">
            <w:pPr>
              <w:pStyle w:val="TableAshurst"/>
              <w:ind w:left="567"/>
            </w:pPr>
            <w:r w:rsidRPr="005A0456">
              <w:rPr>
                <w:i/>
                <w:iCs/>
                <w:sz w:val="18"/>
                <w:szCs w:val="22"/>
              </w:rPr>
              <w:t xml:space="preserve">Reason: </w:t>
            </w:r>
            <w:r>
              <w:rPr>
                <w:i/>
                <w:iCs/>
                <w:sz w:val="18"/>
                <w:szCs w:val="22"/>
              </w:rPr>
              <w:t>I</w:t>
            </w:r>
            <w:r w:rsidRPr="005A0456">
              <w:rPr>
                <w:i/>
                <w:iCs/>
                <w:sz w:val="18"/>
                <w:szCs w:val="22"/>
              </w:rPr>
              <w:t>n the interest of the residential amenities of the area and to accord with Policies 119, 83</w:t>
            </w:r>
            <w:r>
              <w:rPr>
                <w:i/>
                <w:iCs/>
                <w:sz w:val="18"/>
                <w:szCs w:val="22"/>
              </w:rPr>
              <w:t xml:space="preserve"> and</w:t>
            </w:r>
            <w:r w:rsidRPr="005A0456">
              <w:rPr>
                <w:i/>
                <w:iCs/>
                <w:sz w:val="18"/>
                <w:szCs w:val="22"/>
              </w:rPr>
              <w:t xml:space="preserve"> 37 of the Bromley Local Plan.</w:t>
            </w:r>
          </w:p>
        </w:tc>
      </w:tr>
      <w:tr w:rsidR="009E4F63" w:rsidTr="009E4F63" w14:paraId="5CB5C7C9" w14:textId="77777777">
        <w:trPr>
          <w:cnfStyle w:val="000000100000" w:firstRow="0" w:lastRow="0" w:firstColumn="0" w:lastColumn="0" w:oddVBand="0" w:evenVBand="0" w:oddHBand="1" w:evenHBand="0" w:firstRowFirstColumn="0" w:firstRowLastColumn="0" w:lastRowFirstColumn="0" w:lastRowLastColumn="0"/>
        </w:trPr>
        <w:tc>
          <w:tcPr>
            <w:tcW w:w="496" w:type="pct"/>
            <w:tcBorders>
              <w:left w:val="nil"/>
            </w:tcBorders>
            <w:shd w:val="clear" w:color="auto" w:fill="404040" w:themeFill="text1" w:themeFillTint="BF"/>
          </w:tcPr>
          <w:p w:rsidR="009E4F63" w:rsidP="00A518C5" w:rsidRDefault="009E4F63" w14:paraId="1CCB2353" w14:textId="77777777">
            <w:pPr>
              <w:pStyle w:val="TableAshurst"/>
              <w:rPr>
                <w:i/>
                <w:iCs/>
              </w:rPr>
            </w:pPr>
          </w:p>
        </w:tc>
        <w:tc>
          <w:tcPr>
            <w:tcW w:w="2252" w:type="pct"/>
            <w:shd w:val="clear" w:color="auto" w:fill="404040" w:themeFill="text1" w:themeFillTint="BF"/>
          </w:tcPr>
          <w:p w:rsidRPr="007E3EF7" w:rsidR="009E4F63" w:rsidP="00A518C5" w:rsidRDefault="009E4F63" w14:paraId="3816E1D2" w14:textId="72EF14C3">
            <w:pPr>
              <w:pStyle w:val="TableAshurst"/>
            </w:pPr>
            <w:commentRangeStart w:id="134"/>
            <w:r>
              <w:rPr>
                <w:b/>
                <w:bCs/>
                <w:i/>
                <w:iCs/>
                <w:color w:val="FFFFFF" w:themeColor="background1"/>
              </w:rPr>
              <w:t>Operational Management Plan</w:t>
            </w:r>
            <w:commentRangeEnd w:id="134"/>
            <w:r>
              <w:rPr>
                <w:rStyle w:val="CommentReference"/>
                <w:lang w:eastAsia="ko-KR"/>
              </w:rPr>
              <w:commentReference w:id="134"/>
            </w:r>
          </w:p>
        </w:tc>
        <w:tc>
          <w:tcPr>
            <w:tcW w:w="2252" w:type="pct"/>
            <w:shd w:val="clear" w:color="auto" w:fill="404040" w:themeFill="text1" w:themeFillTint="BF"/>
          </w:tcPr>
          <w:p w:rsidR="009E4F63" w:rsidP="00A518C5" w:rsidRDefault="009E4F63" w14:paraId="60E217BE" w14:textId="77777777">
            <w:pPr>
              <w:pStyle w:val="TableAshurst"/>
            </w:pPr>
          </w:p>
        </w:tc>
      </w:tr>
      <w:tr w:rsidR="009E4F63" w:rsidTr="009E4F63" w14:paraId="5C60CE14" w14:textId="77777777">
        <w:tc>
          <w:tcPr>
            <w:tcW w:w="496" w:type="pct"/>
            <w:tcBorders>
              <w:left w:val="nil"/>
            </w:tcBorders>
            <w:shd w:val="clear" w:color="auto" w:fill="CCCCCC"/>
          </w:tcPr>
          <w:p w:rsidR="009E4F63" w:rsidP="00A518C5" w:rsidRDefault="009E4F63" w14:paraId="20B14846" w14:textId="77777777">
            <w:pPr>
              <w:pStyle w:val="TableAshurst"/>
              <w:rPr>
                <w:i/>
                <w:iCs/>
              </w:rPr>
            </w:pPr>
          </w:p>
        </w:tc>
        <w:tc>
          <w:tcPr>
            <w:tcW w:w="2252" w:type="pct"/>
            <w:shd w:val="clear" w:color="auto" w:fill="CCCCCC"/>
          </w:tcPr>
          <w:p w:rsidR="009E4F63" w:rsidP="00A518C5" w:rsidRDefault="009E4F63" w14:paraId="35DFD37A" w14:textId="77777777">
            <w:pPr>
              <w:pStyle w:val="TableAshurst"/>
            </w:pPr>
            <w:r>
              <w:t xml:space="preserve">Within 1 month of the date of this decision an operational management plan shall be submitted to the Local Planning Authority to set out the hours of access to and egress from the site, details of a complaint-handling policy, and of management of the safe access to the site. The operational management plan shall include details of the times of access to/egress from the site by lorries associated with the operation, and shall set out the process for avoiding conflict with school drop-off and pick-up times during the school week and a process for marshalling vehicles accessing and egressing the application site at the junction with Churchfields Road. Following approval of the submitted plan, the operation/use of the site shall accord with the approved details thereafter unless previously agreed in writing by the Authority. </w:t>
            </w:r>
          </w:p>
          <w:p w:rsidRPr="007E3EF7" w:rsidR="009E4F63" w:rsidP="00A518C5" w:rsidRDefault="009E4F63" w14:paraId="4C2E5AEE" w14:textId="66C0C1E4">
            <w:pPr>
              <w:pStyle w:val="TableAshurst"/>
            </w:pPr>
            <w:r>
              <w:rPr>
                <w:i/>
                <w:iCs/>
                <w:sz w:val="18"/>
                <w:szCs w:val="22"/>
              </w:rPr>
              <w:t>Reason</w:t>
            </w:r>
            <w:r w:rsidRPr="007E3EF7">
              <w:rPr>
                <w:i/>
                <w:iCs/>
                <w:sz w:val="18"/>
                <w:szCs w:val="22"/>
              </w:rPr>
              <w:t>: In the interest of conditions of safety, the free-flow of traffic in the adjacent highway and along the access road, and to accord with Policies 119, 83, 37 and 32 of the Bromley Local Plan.</w:t>
            </w:r>
          </w:p>
        </w:tc>
        <w:tc>
          <w:tcPr>
            <w:tcW w:w="2252" w:type="pct"/>
            <w:shd w:val="clear" w:color="auto" w:fill="CCCCCC"/>
          </w:tcPr>
          <w:p w:rsidR="009E4F63" w:rsidP="00A518C5" w:rsidRDefault="009E4F63" w14:paraId="0BDB281D" w14:textId="30827C07">
            <w:pPr>
              <w:pStyle w:val="TableAshurst"/>
            </w:pPr>
            <w:r>
              <w:t>For hours of access, interaction with the primary school, and marshalling (i.e. a banksman) see the relevant section of this table above.</w:t>
            </w:r>
          </w:p>
          <w:p w:rsidR="009E4F63" w:rsidP="00A518C5" w:rsidRDefault="009E4F63" w14:paraId="2F2D7698" w14:textId="023BC988">
            <w:pPr>
              <w:pStyle w:val="TableAshurst"/>
            </w:pPr>
            <w:r>
              <w:t>The principle of a complaints handling policy is not agreed but in the event it is considered necessary, the following in proposed:</w:t>
            </w:r>
          </w:p>
          <w:p w:rsidR="009E4F63" w:rsidP="00A518C5" w:rsidRDefault="009E4F63" w14:paraId="7C2C4C9B" w14:textId="12C5D036">
            <w:pPr>
              <w:pStyle w:val="TableAshurst"/>
              <w:numPr>
                <w:ilvl w:val="0"/>
                <w:numId w:val="47"/>
              </w:numPr>
            </w:pPr>
            <w:r w:rsidRPr="00E1414C">
              <w:t xml:space="preserve">Details of </w:t>
            </w:r>
            <w:r>
              <w:t>a policy</w:t>
            </w:r>
            <w:r w:rsidRPr="00E1414C">
              <w:t xml:space="preserve"> for </w:t>
            </w:r>
            <w:r>
              <w:t xml:space="preserve">complaints handling </w:t>
            </w:r>
            <w:r w:rsidRPr="00E1414C">
              <w:t xml:space="preserve">shall be submitted for approval to the Local Planning Authority within </w:t>
            </w:r>
            <w:r>
              <w:t>one</w:t>
            </w:r>
            <w:r w:rsidRPr="00E1414C">
              <w:t xml:space="preserve"> month of the date of this decision. </w:t>
            </w:r>
          </w:p>
          <w:p w:rsidR="009E4F63" w:rsidP="00A518C5" w:rsidRDefault="009E4F63" w14:paraId="4A83C641" w14:textId="44560CBD">
            <w:pPr>
              <w:pStyle w:val="TableAshurst"/>
              <w:numPr>
                <w:ilvl w:val="0"/>
                <w:numId w:val="47"/>
              </w:numPr>
            </w:pPr>
            <w:r>
              <w:t>The policy</w:t>
            </w:r>
            <w:r w:rsidRPr="00E1414C">
              <w:t xml:space="preserve"> </w:t>
            </w:r>
            <w:r>
              <w:t xml:space="preserve">approved under part (a) shall be implemented in full within one month of approval and the use hereby approved shall cease where the approved policy is not implemented in full within one month of approval. The approved policy shall be retained for the duration of the permission. </w:t>
            </w:r>
          </w:p>
          <w:p w:rsidR="009E4F63" w:rsidP="00A518C5" w:rsidRDefault="009E4F63" w14:paraId="29632A77" w14:textId="5BB8F12D">
            <w:pPr>
              <w:pStyle w:val="TableAshurst"/>
            </w:pPr>
            <w:r w:rsidRPr="002F4E08">
              <w:rPr>
                <w:i/>
                <w:iCs/>
                <w:sz w:val="18"/>
                <w:szCs w:val="22"/>
              </w:rPr>
              <w:t>Reason: In order to comply with Policies 32 and 37 of the Bromley Local Plan and in order to provide adequate refuse storage facilities in a location which is acceptable from the residential and visual amenity aspects.</w:t>
            </w:r>
          </w:p>
        </w:tc>
      </w:tr>
    </w:tbl>
    <w:p w:rsidR="005A2000" w:rsidP="00807BEB" w:rsidRDefault="005A2000" w14:paraId="2B02F4CB" w14:textId="77777777">
      <w:pPr>
        <w:pStyle w:val="NormalAshurst"/>
      </w:pPr>
    </w:p>
    <w:p w:rsidR="00346DAB" w:rsidRDefault="00346DAB" w14:paraId="417C94B9" w14:textId="10089449">
      <w:pPr>
        <w:rPr>
          <w:lang w:eastAsia="zh-TW"/>
        </w:rPr>
      </w:pPr>
      <w:r>
        <w:br w:type="page"/>
      </w:r>
    </w:p>
    <w:p w:rsidR="00346DAB" w:rsidP="00346DAB" w:rsidRDefault="00346DAB" w14:paraId="4CD8F4DC" w14:textId="2ACA203B">
      <w:pPr>
        <w:pStyle w:val="BlankH4"/>
      </w:pPr>
      <w:r w:rsidRPr="00F44671">
        <w:t xml:space="preserve">Table </w:t>
      </w:r>
      <w:r>
        <w:t>3</w:t>
      </w:r>
      <w:r w:rsidRPr="00F44671">
        <w:t xml:space="preserve"> – </w:t>
      </w:r>
      <w:r>
        <w:t>Conditions of the 1992 Permission to be applied to the Appeal Scheme</w:t>
      </w:r>
    </w:p>
    <w:tbl>
      <w:tblPr>
        <w:tblStyle w:val="GridTable2"/>
        <w:tblW w:w="5000" w:type="pct"/>
        <w:tblLook w:val="0400" w:firstRow="0" w:lastRow="0" w:firstColumn="0" w:lastColumn="0" w:noHBand="0" w:noVBand="1"/>
      </w:tblPr>
      <w:tblGrid>
        <w:gridCol w:w="328"/>
        <w:gridCol w:w="7277"/>
        <w:gridCol w:w="7278"/>
      </w:tblGrid>
      <w:tr w:rsidRPr="00DA2594" w:rsidR="009E4F63" w:rsidTr="009E4F63" w14:paraId="7880D4A9" w14:textId="77777777">
        <w:trPr>
          <w:cnfStyle w:val="000000100000" w:firstRow="0" w:lastRow="0" w:firstColumn="0" w:lastColumn="0" w:oddVBand="0" w:evenVBand="0" w:oddHBand="1" w:evenHBand="0" w:firstRowFirstColumn="0" w:firstRowLastColumn="0" w:lastRowFirstColumn="0" w:lastRowLastColumn="0"/>
        </w:trPr>
        <w:tc>
          <w:tcPr>
            <w:tcW w:w="110" w:type="pct"/>
            <w:tcBorders>
              <w:right w:val="nil"/>
            </w:tcBorders>
            <w:shd w:val="clear" w:color="auto" w:fill="404040" w:themeFill="text1" w:themeFillTint="BF"/>
          </w:tcPr>
          <w:p w:rsidRPr="00DA2594" w:rsidR="009E4F63" w:rsidP="00741F77" w:rsidRDefault="009E4F63" w14:paraId="77E89D1B" w14:textId="77777777">
            <w:pPr>
              <w:pStyle w:val="TableAshurst"/>
              <w:rPr>
                <w:b/>
                <w:bCs/>
                <w:color w:val="FFFFFF" w:themeColor="background1"/>
              </w:rPr>
            </w:pPr>
          </w:p>
        </w:tc>
        <w:tc>
          <w:tcPr>
            <w:tcW w:w="2445" w:type="pct"/>
            <w:shd w:val="clear" w:color="auto" w:fill="404040" w:themeFill="text1" w:themeFillTint="BF"/>
          </w:tcPr>
          <w:p w:rsidRPr="00DA2594" w:rsidR="009E4F63" w:rsidP="00DA2594" w:rsidRDefault="009E4F63" w14:paraId="7DAF791B" w14:textId="4F9A630A">
            <w:pPr>
              <w:pStyle w:val="TableAshurst"/>
              <w:rPr>
                <w:b/>
                <w:bCs/>
                <w:color w:val="FFFFFF" w:themeColor="background1"/>
              </w:rPr>
            </w:pPr>
            <w:r w:rsidRPr="00DA2594">
              <w:rPr>
                <w:b/>
                <w:bCs/>
                <w:color w:val="FFFFFF" w:themeColor="background1"/>
              </w:rPr>
              <w:t>Condition as imposed in 1992</w:t>
            </w:r>
          </w:p>
        </w:tc>
        <w:tc>
          <w:tcPr>
            <w:tcW w:w="2445" w:type="pct"/>
            <w:shd w:val="clear" w:color="auto" w:fill="404040" w:themeFill="text1" w:themeFillTint="BF"/>
          </w:tcPr>
          <w:p w:rsidRPr="00DA2594" w:rsidR="009E4F63" w:rsidP="00346DAB" w:rsidRDefault="009E4F63" w14:paraId="4FC5F625" w14:textId="1D8FB90B">
            <w:pPr>
              <w:pStyle w:val="TableAshurst"/>
              <w:rPr>
                <w:b/>
                <w:bCs/>
                <w:color w:val="FFFFFF" w:themeColor="background1"/>
                <w:lang w:val="en-US"/>
              </w:rPr>
            </w:pPr>
            <w:r w:rsidRPr="00DA2594">
              <w:rPr>
                <w:b/>
                <w:bCs/>
                <w:color w:val="FFFFFF" w:themeColor="background1"/>
              </w:rPr>
              <w:t>Form of condition agreed between the parties that should be applied to any permission granted pursuant to this appeal</w:t>
            </w:r>
          </w:p>
        </w:tc>
      </w:tr>
      <w:tr w:rsidR="009E4F63" w:rsidTr="009E4F63" w14:paraId="45B0437C" w14:textId="7BD6C80E">
        <w:tc>
          <w:tcPr>
            <w:tcW w:w="110" w:type="pct"/>
            <w:tcBorders>
              <w:right w:val="nil"/>
            </w:tcBorders>
          </w:tcPr>
          <w:p w:rsidR="009E4F63" w:rsidP="00741F77" w:rsidRDefault="009E4F63" w14:paraId="0F77522A" w14:textId="77777777">
            <w:pPr>
              <w:pStyle w:val="TableAshurst"/>
            </w:pPr>
            <w:r>
              <w:t>1</w:t>
            </w:r>
          </w:p>
        </w:tc>
        <w:tc>
          <w:tcPr>
            <w:tcW w:w="2445" w:type="pct"/>
          </w:tcPr>
          <w:p w:rsidR="009E4F63" w:rsidP="00DA2594" w:rsidRDefault="009E4F63" w14:paraId="3F4E9B80" w14:textId="1E2B0A4E">
            <w:pPr>
              <w:pStyle w:val="TableAshurst"/>
            </w:pPr>
            <w:r>
              <w:t>The servicing, testing, repairing and storing of vehicles on the application site other than those owned by or belonging to London Electricity Plc shall cease on or before 1st May 1994.</w:t>
            </w:r>
          </w:p>
        </w:tc>
        <w:tc>
          <w:tcPr>
            <w:tcW w:w="2445" w:type="pct"/>
          </w:tcPr>
          <w:p w:rsidRPr="00346DAB" w:rsidR="009E4F63" w:rsidP="00644213" w:rsidRDefault="00644213" w14:paraId="79C5B632" w14:textId="46BBDE8C">
            <w:pPr>
              <w:pStyle w:val="TableAshurst"/>
              <w:rPr>
                <w:lang w:val="en-US"/>
              </w:rPr>
            </w:pPr>
            <w:r w:rsidRPr="00644213">
              <w:rPr>
                <w:lang w:val="en-US"/>
              </w:rPr>
              <w:t>The servicing, testing, repairing and storing of vehicles on the</w:t>
            </w:r>
            <w:r>
              <w:rPr>
                <w:lang w:val="en-US"/>
              </w:rPr>
              <w:t xml:space="preserve"> </w:t>
            </w:r>
            <w:r w:rsidRPr="00644213">
              <w:rPr>
                <w:lang w:val="en-US"/>
              </w:rPr>
              <w:t xml:space="preserve">application site </w:t>
            </w:r>
            <w:ins w:author="Ashurst LLP" w:date="2025-08-28T10:18:00Z" w:id="135">
              <w:r w:rsidR="001B5824">
                <w:rPr>
                  <w:lang w:val="en-US"/>
                </w:rPr>
                <w:t>shall be carried out only on vehi</w:t>
              </w:r>
            </w:ins>
            <w:ins w:author="Ashurst LLP" w:date="2025-08-28T10:19:00Z" w:id="136">
              <w:r w:rsidR="001B5824">
                <w:rPr>
                  <w:lang w:val="en-US"/>
                </w:rPr>
                <w:t xml:space="preserve">cles </w:t>
              </w:r>
            </w:ins>
            <w:del w:author="Ashurst LLP" w:date="2025-08-28T10:18:00Z" w:id="137">
              <w:r w:rsidRPr="00644213" w:rsidDel="001B5824">
                <w:rPr>
                  <w:lang w:val="en-US"/>
                </w:rPr>
                <w:delText>oth</w:delText>
              </w:r>
            </w:del>
            <w:del w:author="Ashurst LLP" w:date="2025-08-28T10:19:00Z" w:id="138">
              <w:r w:rsidRPr="00644213" w:rsidDel="001B5824">
                <w:rPr>
                  <w:lang w:val="en-US"/>
                </w:rPr>
                <w:delText xml:space="preserve">er than those </w:delText>
              </w:r>
            </w:del>
            <w:r w:rsidRPr="00644213">
              <w:rPr>
                <w:lang w:val="en-US"/>
              </w:rPr>
              <w:t>owned by or belonging to London</w:t>
            </w:r>
            <w:r>
              <w:rPr>
                <w:lang w:val="en-US"/>
              </w:rPr>
              <w:t xml:space="preserve"> Power Networks</w:t>
            </w:r>
            <w:r w:rsidRPr="00644213">
              <w:rPr>
                <w:lang w:val="en-US"/>
              </w:rPr>
              <w:t xml:space="preserve"> P</w:t>
            </w:r>
            <w:r>
              <w:rPr>
                <w:lang w:val="en-US"/>
              </w:rPr>
              <w:t>LC</w:t>
            </w:r>
            <w:r w:rsidRPr="00644213">
              <w:rPr>
                <w:lang w:val="en-US"/>
              </w:rPr>
              <w:t xml:space="preserve"> shall cease on or before 1st May 1994.</w:t>
            </w:r>
            <w:r>
              <w:rPr>
                <w:rStyle w:val="FootnoteReference"/>
                <w:lang w:val="en-US"/>
              </w:rPr>
              <w:footnoteReference w:id="2"/>
            </w:r>
          </w:p>
        </w:tc>
      </w:tr>
      <w:tr w:rsidR="009E4F63" w:rsidTr="009E4F63" w14:paraId="640A5236" w14:textId="30EB98C5">
        <w:trPr>
          <w:cnfStyle w:val="000000100000" w:firstRow="0" w:lastRow="0" w:firstColumn="0" w:lastColumn="0" w:oddVBand="0" w:evenVBand="0" w:oddHBand="1" w:evenHBand="0" w:firstRowFirstColumn="0" w:firstRowLastColumn="0" w:lastRowFirstColumn="0" w:lastRowLastColumn="0"/>
        </w:trPr>
        <w:tc>
          <w:tcPr>
            <w:tcW w:w="110" w:type="pct"/>
            <w:tcBorders>
              <w:right w:val="nil"/>
            </w:tcBorders>
          </w:tcPr>
          <w:p w:rsidR="009E4F63" w:rsidP="00346DAB" w:rsidRDefault="009E4F63" w14:paraId="1619B88D" w14:textId="77777777">
            <w:pPr>
              <w:pStyle w:val="TableAshurst"/>
            </w:pPr>
            <w:r>
              <w:t>2</w:t>
            </w:r>
          </w:p>
        </w:tc>
        <w:tc>
          <w:tcPr>
            <w:tcW w:w="2445" w:type="pct"/>
          </w:tcPr>
          <w:p w:rsidR="009E4F63" w:rsidP="00346DAB" w:rsidRDefault="009E4F63" w14:paraId="5A50AD04" w14:textId="425701B1">
            <w:pPr>
              <w:pStyle w:val="TableAshurst"/>
            </w:pPr>
            <w:r w:rsidRPr="00346DAB">
              <w:rPr>
                <w:lang w:val="en-US"/>
              </w:rPr>
              <w:t>The servicing, testing, repairing and storing of vehicles on the</w:t>
            </w:r>
            <w:r>
              <w:rPr>
                <w:lang w:val="en-US"/>
              </w:rPr>
              <w:t xml:space="preserve"> </w:t>
            </w:r>
            <w:r w:rsidRPr="00346DAB">
              <w:rPr>
                <w:lang w:val="en-US"/>
              </w:rPr>
              <w:t>application site hereby permitted shall be carried out only by London</w:t>
            </w:r>
            <w:r>
              <w:rPr>
                <w:lang w:val="en-US"/>
              </w:rPr>
              <w:t xml:space="preserve"> </w:t>
            </w:r>
            <w:r w:rsidRPr="00346DAB">
              <w:rPr>
                <w:lang w:val="en-US"/>
              </w:rPr>
              <w:t>Electricity Plc.</w:t>
            </w:r>
          </w:p>
        </w:tc>
        <w:tc>
          <w:tcPr>
            <w:tcW w:w="2445" w:type="pct"/>
          </w:tcPr>
          <w:p w:rsidR="009E4F63" w:rsidP="00346DAB" w:rsidRDefault="009E4F63" w14:paraId="59509A1A" w14:textId="74098FB1">
            <w:pPr>
              <w:pStyle w:val="TableAshurst"/>
            </w:pPr>
            <w:r w:rsidRPr="00346DAB">
              <w:rPr>
                <w:lang w:val="en-US"/>
              </w:rPr>
              <w:t>The servicing, testing, repairing and storing of vehicles on the</w:t>
            </w:r>
            <w:r>
              <w:rPr>
                <w:lang w:val="en-US"/>
              </w:rPr>
              <w:t xml:space="preserve"> </w:t>
            </w:r>
            <w:r w:rsidRPr="00346DAB">
              <w:rPr>
                <w:lang w:val="en-US"/>
              </w:rPr>
              <w:t xml:space="preserve">application site hereby permitted shall be carried out only by </w:t>
            </w:r>
            <w:r>
              <w:t>London Power Networks PLC</w:t>
            </w:r>
            <w:r w:rsidRPr="00346DAB">
              <w:rPr>
                <w:lang w:val="en-US"/>
              </w:rPr>
              <w:t>.</w:t>
            </w:r>
            <w:r>
              <w:rPr>
                <w:rStyle w:val="FootnoteReference"/>
              </w:rPr>
              <w:footnoteReference w:id="3"/>
            </w:r>
          </w:p>
        </w:tc>
      </w:tr>
      <w:tr w:rsidR="009E4F63" w:rsidTr="009E4F63" w14:paraId="732EDF7B" w14:textId="77777777">
        <w:tc>
          <w:tcPr>
            <w:tcW w:w="110" w:type="pct"/>
            <w:tcBorders>
              <w:right w:val="nil"/>
            </w:tcBorders>
          </w:tcPr>
          <w:p w:rsidR="009E4F63" w:rsidP="00346DAB" w:rsidRDefault="009E4F63" w14:paraId="604A419F" w14:textId="68406EF6">
            <w:pPr>
              <w:pStyle w:val="TableAshurst"/>
            </w:pPr>
            <w:r>
              <w:t>3</w:t>
            </w:r>
          </w:p>
        </w:tc>
        <w:tc>
          <w:tcPr>
            <w:tcW w:w="2445" w:type="pct"/>
          </w:tcPr>
          <w:p w:rsidRPr="00346DAB" w:rsidR="009E4F63" w:rsidP="00346DAB" w:rsidRDefault="009E4F63" w14:paraId="58CCF54F" w14:textId="6BB369B9">
            <w:pPr>
              <w:pStyle w:val="TableAshurst"/>
              <w:rPr>
                <w:lang w:val="en-US"/>
              </w:rPr>
            </w:pPr>
            <w:r w:rsidRPr="00346DAB">
              <w:rPr>
                <w:lang w:val="en-US"/>
              </w:rPr>
              <w:t>The use hereby permitted shall not operate before 07</w:t>
            </w:r>
            <w:r>
              <w:rPr>
                <w:lang w:val="en-US"/>
              </w:rPr>
              <w:t>.</w:t>
            </w:r>
            <w:r w:rsidRPr="00346DAB">
              <w:rPr>
                <w:lang w:val="en-US"/>
              </w:rPr>
              <w:t>30 hours or after</w:t>
            </w:r>
            <w:r>
              <w:rPr>
                <w:lang w:val="en-US"/>
              </w:rPr>
              <w:t xml:space="preserve"> </w:t>
            </w:r>
            <w:r w:rsidRPr="00346DAB">
              <w:rPr>
                <w:lang w:val="en-US"/>
              </w:rPr>
              <w:t>17.30 hours on any day.</w:t>
            </w:r>
          </w:p>
        </w:tc>
        <w:tc>
          <w:tcPr>
            <w:tcW w:w="2445" w:type="pct"/>
          </w:tcPr>
          <w:p w:rsidR="009E4F63" w:rsidP="00346DAB" w:rsidRDefault="009E4F63" w14:paraId="49EBB941" w14:textId="144BEA0B">
            <w:pPr>
              <w:pStyle w:val="TableAshurst"/>
            </w:pPr>
            <w:r w:rsidRPr="00346DAB">
              <w:rPr>
                <w:lang w:val="en-US"/>
              </w:rPr>
              <w:t xml:space="preserve">The use hereby permitted shall not operate before </w:t>
            </w:r>
            <w:r>
              <w:rPr>
                <w:lang w:val="en-US"/>
              </w:rPr>
              <w:t>0730</w:t>
            </w:r>
            <w:r w:rsidRPr="00346DAB">
              <w:rPr>
                <w:lang w:val="en-US"/>
              </w:rPr>
              <w:t xml:space="preserve"> or after</w:t>
            </w:r>
            <w:r>
              <w:rPr>
                <w:lang w:val="en-US"/>
              </w:rPr>
              <w:t xml:space="preserve"> </w:t>
            </w:r>
            <w:r w:rsidRPr="00346DAB">
              <w:rPr>
                <w:lang w:val="en-US"/>
              </w:rPr>
              <w:t>1730 on any day.</w:t>
            </w:r>
            <w:r>
              <w:rPr>
                <w:rStyle w:val="FootnoteReference"/>
                <w:lang w:val="en-US"/>
              </w:rPr>
              <w:footnoteReference w:id="4"/>
            </w:r>
          </w:p>
        </w:tc>
      </w:tr>
      <w:tr w:rsidR="009E4F63" w:rsidTr="009E4F63" w14:paraId="4874500C" w14:textId="0434BDCD">
        <w:trPr>
          <w:cnfStyle w:val="000000100000" w:firstRow="0" w:lastRow="0" w:firstColumn="0" w:lastColumn="0" w:oddVBand="0" w:evenVBand="0" w:oddHBand="1" w:evenHBand="0" w:firstRowFirstColumn="0" w:firstRowLastColumn="0" w:lastRowFirstColumn="0" w:lastRowLastColumn="0"/>
        </w:trPr>
        <w:tc>
          <w:tcPr>
            <w:tcW w:w="110" w:type="pct"/>
            <w:tcBorders>
              <w:right w:val="nil"/>
            </w:tcBorders>
          </w:tcPr>
          <w:p w:rsidR="009E4F63" w:rsidP="00346DAB" w:rsidRDefault="009E4F63" w14:paraId="7B00C0B3" w14:textId="1E22CEA2">
            <w:pPr>
              <w:pStyle w:val="TableAshurst"/>
            </w:pPr>
            <w:r>
              <w:t>4</w:t>
            </w:r>
          </w:p>
        </w:tc>
        <w:tc>
          <w:tcPr>
            <w:tcW w:w="2445" w:type="pct"/>
          </w:tcPr>
          <w:p w:rsidR="009E4F63" w:rsidP="00DA2594" w:rsidRDefault="009E4F63" w14:paraId="33F13B14" w14:textId="51622641">
            <w:pPr>
              <w:pStyle w:val="TableAshurst"/>
            </w:pPr>
            <w:r w:rsidRPr="00DA2594">
              <w:rPr>
                <w:lang w:val="en-US"/>
              </w:rPr>
              <w:t xml:space="preserve">The night </w:t>
            </w:r>
            <w:proofErr w:type="spellStart"/>
            <w:r w:rsidRPr="00DA2594">
              <w:rPr>
                <w:lang w:val="en-US"/>
              </w:rPr>
              <w:t>trunking</w:t>
            </w:r>
            <w:proofErr w:type="spellEnd"/>
            <w:r w:rsidRPr="00DA2594">
              <w:rPr>
                <w:lang w:val="en-US"/>
              </w:rPr>
              <w:t xml:space="preserve"> operation involving the use of 2 x 30 </w:t>
            </w:r>
            <w:proofErr w:type="spellStart"/>
            <w:r w:rsidRPr="00DA2594">
              <w:rPr>
                <w:lang w:val="en-US"/>
              </w:rPr>
              <w:t>tonnes</w:t>
            </w:r>
            <w:proofErr w:type="spellEnd"/>
            <w:r w:rsidRPr="00DA2594">
              <w:rPr>
                <w:lang w:val="en-US"/>
              </w:rPr>
              <w:t xml:space="preserve"> maximum</w:t>
            </w:r>
            <w:r>
              <w:rPr>
                <w:lang w:val="en-US"/>
              </w:rPr>
              <w:t xml:space="preserve"> </w:t>
            </w:r>
            <w:r w:rsidRPr="00DA2594">
              <w:rPr>
                <w:lang w:val="en-US"/>
              </w:rPr>
              <w:t>length drawbar units will no longer collect or deliver to the</w:t>
            </w:r>
            <w:r>
              <w:rPr>
                <w:lang w:val="en-US"/>
              </w:rPr>
              <w:t xml:space="preserve"> </w:t>
            </w:r>
            <w:r w:rsidRPr="00DA2594">
              <w:rPr>
                <w:lang w:val="en-US"/>
              </w:rPr>
              <w:t>application site outside of the hours of opening as stipulated by</w:t>
            </w:r>
            <w:r>
              <w:rPr>
                <w:lang w:val="en-US"/>
              </w:rPr>
              <w:t xml:space="preserve"> </w:t>
            </w:r>
            <w:r w:rsidRPr="00DA2594">
              <w:rPr>
                <w:lang w:val="en-US"/>
              </w:rPr>
              <w:t>condition 03 of this decision notice.</w:t>
            </w:r>
          </w:p>
        </w:tc>
        <w:tc>
          <w:tcPr>
            <w:tcW w:w="2445" w:type="pct"/>
          </w:tcPr>
          <w:p w:rsidR="009E4F63" w:rsidP="00346DAB" w:rsidRDefault="009E4F63" w14:paraId="76621997" w14:textId="5A79D074">
            <w:pPr>
              <w:pStyle w:val="TableAshurst"/>
            </w:pPr>
            <w:r w:rsidRPr="00DA2594">
              <w:rPr>
                <w:lang w:val="en-US"/>
              </w:rPr>
              <w:t xml:space="preserve">The night </w:t>
            </w:r>
            <w:proofErr w:type="spellStart"/>
            <w:r w:rsidRPr="00DA2594">
              <w:rPr>
                <w:lang w:val="en-US"/>
              </w:rPr>
              <w:t>trunking</w:t>
            </w:r>
            <w:proofErr w:type="spellEnd"/>
            <w:r w:rsidRPr="00DA2594">
              <w:rPr>
                <w:lang w:val="en-US"/>
              </w:rPr>
              <w:t xml:space="preserve"> operation involving the use of 2 x 30 </w:t>
            </w:r>
            <w:proofErr w:type="spellStart"/>
            <w:r w:rsidRPr="00DA2594">
              <w:rPr>
                <w:lang w:val="en-US"/>
              </w:rPr>
              <w:t>tonnes</w:t>
            </w:r>
            <w:proofErr w:type="spellEnd"/>
            <w:r w:rsidRPr="00DA2594">
              <w:rPr>
                <w:lang w:val="en-US"/>
              </w:rPr>
              <w:t xml:space="preserve"> maximum</w:t>
            </w:r>
            <w:r>
              <w:rPr>
                <w:lang w:val="en-US"/>
              </w:rPr>
              <w:t xml:space="preserve"> </w:t>
            </w:r>
            <w:r w:rsidRPr="00DA2594">
              <w:rPr>
                <w:lang w:val="en-US"/>
              </w:rPr>
              <w:t xml:space="preserve">length drawbar units </w:t>
            </w:r>
            <w:r>
              <w:rPr>
                <w:lang w:val="en-US"/>
              </w:rPr>
              <w:t xml:space="preserve">shall not </w:t>
            </w:r>
            <w:r w:rsidRPr="00DA2594">
              <w:rPr>
                <w:lang w:val="en-US"/>
              </w:rPr>
              <w:t>collect or deliver to the</w:t>
            </w:r>
            <w:r>
              <w:rPr>
                <w:lang w:val="en-US"/>
              </w:rPr>
              <w:t xml:space="preserve"> part of the site unshaded on plan </w:t>
            </w:r>
            <w:proofErr w:type="spellStart"/>
            <w:r w:rsidRPr="005A0456">
              <w:t>Z1</w:t>
            </w:r>
            <w:proofErr w:type="spellEnd"/>
            <w:r w:rsidRPr="005A0456">
              <w:t xml:space="preserve">-9-20100 </w:t>
            </w:r>
            <w:proofErr w:type="spellStart"/>
            <w:r w:rsidRPr="005A0456">
              <w:t>P0</w:t>
            </w:r>
            <w:r>
              <w:t>3</w:t>
            </w:r>
            <w:proofErr w:type="spellEnd"/>
            <w:r w:rsidRPr="00DA2594">
              <w:rPr>
                <w:lang w:val="en-US"/>
              </w:rPr>
              <w:t xml:space="preserve"> outside of the hours of opening as stipulated by</w:t>
            </w:r>
            <w:r>
              <w:rPr>
                <w:lang w:val="en-US"/>
              </w:rPr>
              <w:t xml:space="preserve"> </w:t>
            </w:r>
            <w:r w:rsidRPr="00DA2594">
              <w:rPr>
                <w:lang w:val="en-US"/>
              </w:rPr>
              <w:t>condition 03 of this decision notice.</w:t>
            </w:r>
            <w:r>
              <w:rPr>
                <w:rStyle w:val="FootnoteReference"/>
                <w:lang w:val="en-US"/>
              </w:rPr>
              <w:footnoteReference w:id="5"/>
            </w:r>
          </w:p>
        </w:tc>
      </w:tr>
    </w:tbl>
    <w:p w:rsidRPr="001775C1" w:rsidR="005A2000" w:rsidP="00807BEB" w:rsidRDefault="005A2000" w14:paraId="342D6719" w14:textId="77777777">
      <w:pPr>
        <w:pStyle w:val="NormalAshurst"/>
      </w:pPr>
    </w:p>
    <w:sectPr w:rsidRPr="001775C1" w:rsidR="005A2000" w:rsidSect="00F37970">
      <w:headerReference w:type="even" r:id="rId13"/>
      <w:headerReference w:type="default" r:id="rId14"/>
      <w:footerReference w:type="even" r:id="rId15"/>
      <w:footerReference w:type="default" r:id="rId16"/>
      <w:headerReference w:type="first" r:id="rId17"/>
      <w:footerReference w:type="first" r:id="rId18"/>
      <w:pgSz w:w="16840" w:h="11907" w:orient="landscape" w:code="9"/>
      <w:pgMar w:top="993" w:right="964" w:bottom="1418" w:left="993" w:header="510" w:footer="34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ET" w:author="Telepneff, Ed" w:date="2025-08-28T09:00:00Z" w:id="4">
    <w:p w:rsidR="00E14C8A" w:rsidP="00E14C8A" w:rsidRDefault="00E14C8A" w14:paraId="65D0153F" w14:textId="77777777">
      <w:pPr>
        <w:pStyle w:val="CommentText"/>
      </w:pPr>
      <w:r>
        <w:rPr>
          <w:rStyle w:val="CommentReference"/>
        </w:rPr>
        <w:annotationRef/>
      </w:r>
      <w:r>
        <w:t>Should be 5:30pm to align with RRC hours of operation</w:t>
      </w:r>
    </w:p>
  </w:comment>
  <w:comment w:initials="ET" w:author="Telepneff, Ed" w:date="2025-08-28T09:00:00Z" w:id="5">
    <w:p w:rsidR="00E14C8A" w:rsidP="00E14C8A" w:rsidRDefault="00E14C8A" w14:paraId="5F6815F9" w14:textId="77777777">
      <w:pPr>
        <w:pStyle w:val="CommentText"/>
      </w:pPr>
      <w:r>
        <w:rPr>
          <w:rStyle w:val="CommentReference"/>
        </w:rPr>
        <w:annotationRef/>
      </w:r>
      <w:r>
        <w:t>Should be 4pm to align with RRC hours of operation</w:t>
      </w:r>
    </w:p>
  </w:comment>
  <w:comment w:initials="A" w:author="Ashurst LLP" w:date="2025-08-22T10:53:00Z" w:id="6">
    <w:p w:rsidR="00FE416B" w:rsidP="00FE416B" w:rsidRDefault="007B2019" w14:paraId="763BDB84" w14:textId="578BCEB0">
      <w:pPr>
        <w:pStyle w:val="CommentText"/>
      </w:pPr>
      <w:r>
        <w:rPr>
          <w:rStyle w:val="CommentReference"/>
        </w:rPr>
        <w:annotationRef/>
      </w:r>
      <w:r w:rsidR="00FE416B">
        <w:t>The Council previously took issue with the Appellant's previous condition 7 only in so far as it relates to Sunday, so we have inserted a duplicate version left, but having deleted Sunday and bank holidays. Please check and confirm.</w:t>
      </w:r>
    </w:p>
  </w:comment>
  <w:comment w:initials="ET" w:author="Telepneff, Ed" w:date="2025-08-28T09:02:00Z" w:id="7">
    <w:p w:rsidR="00E14C8A" w:rsidP="00E14C8A" w:rsidRDefault="00E14C8A" w14:paraId="2DCE9000" w14:textId="77777777">
      <w:pPr>
        <w:pStyle w:val="CommentText"/>
      </w:pPr>
      <w:r>
        <w:rPr>
          <w:rStyle w:val="CommentReference"/>
        </w:rPr>
        <w:annotationRef/>
      </w:r>
      <w:r>
        <w:t>Not acceptable for commercial use on a bank holiday, civic amenity site distinct</w:t>
      </w:r>
    </w:p>
  </w:comment>
  <w:comment w:initials="A" w:author="Ashurst LLP" w:date="2025-08-22T15:25:00Z" w:id="8">
    <w:p w:rsidR="004B74C2" w:rsidP="004B74C2" w:rsidRDefault="004B74C2" w14:paraId="7B09D47A" w14:textId="4C140DC1">
      <w:pPr>
        <w:pStyle w:val="CommentText"/>
      </w:pPr>
      <w:r>
        <w:rPr>
          <w:rStyle w:val="CommentReference"/>
        </w:rPr>
        <w:annotationRef/>
      </w:r>
      <w:r>
        <w:t>Is this condition agreed? (12.84m is the longest vehicle for which swept path analyses have been submitted.)</w:t>
      </w:r>
    </w:p>
  </w:comment>
  <w:comment w:initials="A" w:author="Ashurst LLP" w:date="2025-08-28T10:23:00Z" w:id="33">
    <w:p w:rsidR="001B5824" w:rsidP="001B5824" w:rsidRDefault="001B5824" w14:paraId="01917635" w14:textId="77777777">
      <w:pPr>
        <w:pStyle w:val="CommentText"/>
      </w:pPr>
      <w:r>
        <w:rPr>
          <w:rStyle w:val="CommentReference"/>
        </w:rPr>
        <w:annotationRef/>
      </w:r>
      <w:r>
        <w:t>Not agreed, this is a matter for enforcement.</w:t>
      </w:r>
    </w:p>
  </w:comment>
  <w:comment w:initials="A" w:author="Ashurst LLP" w:date="2025-08-22T11:51:00Z" w:id="41">
    <w:p w:rsidR="00CB4DE9" w:rsidP="00CB4DE9" w:rsidRDefault="002F4E08" w14:paraId="704D3E5E" w14:textId="4BDDB98A">
      <w:pPr>
        <w:pStyle w:val="CommentText"/>
      </w:pPr>
      <w:r>
        <w:rPr>
          <w:rStyle w:val="CommentReference"/>
        </w:rPr>
        <w:annotationRef/>
      </w:r>
      <w:r w:rsidR="00CB4DE9">
        <w:t>This differs from the previously agreed form but we assume the Council will agree the correction giving the Council greater ability to enforce.</w:t>
      </w:r>
    </w:p>
    <w:p w:rsidR="00CB4DE9" w:rsidP="00CB4DE9" w:rsidRDefault="00CB4DE9" w14:paraId="3BD8680B" w14:textId="77777777">
      <w:pPr>
        <w:pStyle w:val="CommentText"/>
      </w:pPr>
      <w:r>
        <w:t>The two-part form follows the form agreed on refuse and cycle parking</w:t>
      </w:r>
    </w:p>
  </w:comment>
  <w:comment w:initials="A" w:author="Ashurst LLP" w:date="2025-08-22T11:59:00Z" w:id="42">
    <w:p w:rsidR="00CB4DE9" w:rsidP="00CB4DE9" w:rsidRDefault="002F4E08" w14:paraId="42FF504C" w14:textId="77777777">
      <w:pPr>
        <w:pStyle w:val="CommentText"/>
      </w:pPr>
      <w:r>
        <w:rPr>
          <w:rStyle w:val="CommentReference"/>
        </w:rPr>
        <w:annotationRef/>
      </w:r>
      <w:r w:rsidR="00CB4DE9">
        <w:t>Again, not quite as previously agreed, but assume agreeable given better position for the Council.</w:t>
      </w:r>
    </w:p>
  </w:comment>
  <w:comment w:initials="A" w:author="Ashurst LLP" w:date="2025-08-22T13:34:00Z" w:id="43">
    <w:p w:rsidR="00CB4DE9" w:rsidP="00CB4DE9" w:rsidRDefault="007C4EDC" w14:paraId="29143AB8" w14:textId="77777777">
      <w:pPr>
        <w:pStyle w:val="CommentText"/>
      </w:pPr>
      <w:r>
        <w:rPr>
          <w:rStyle w:val="CommentReference"/>
        </w:rPr>
        <w:annotationRef/>
      </w:r>
      <w:r w:rsidR="00CB4DE9">
        <w:t>Again, not quite as previously agreed, but assume agreeable given better position for the Council.</w:t>
      </w:r>
    </w:p>
  </w:comment>
  <w:comment w:initials="A" w:author="Ashurst LLP" w:date="2025-08-22T13:57:00Z" w:id="44">
    <w:p w:rsidR="00CB4DE9" w:rsidP="00CB4DE9" w:rsidRDefault="00415112" w14:paraId="45464B77" w14:textId="77777777">
      <w:pPr>
        <w:pStyle w:val="CommentText"/>
      </w:pPr>
      <w:r>
        <w:rPr>
          <w:rStyle w:val="CommentReference"/>
        </w:rPr>
        <w:annotationRef/>
      </w:r>
      <w:r w:rsidR="00CB4DE9">
        <w:t>These are areas that have come up in evidence so far. Whilst we clearly disagree on the necessity, the intention of this table is to provide a suite of conditions for the Inspector to apply as she sees fit. Are we able to agree the proposed form of drafting as far as possible?</w:t>
      </w:r>
    </w:p>
  </w:comment>
  <w:comment w:initials="A" w:author="Ashurst LLP" w:date="2025-08-28T10:29:00Z" w:id="67">
    <w:p w:rsidR="00246FFD" w:rsidP="00246FFD" w:rsidRDefault="00246FFD" w14:paraId="05093BB5" w14:textId="77777777">
      <w:pPr>
        <w:pStyle w:val="CommentText"/>
      </w:pPr>
      <w:r>
        <w:rPr>
          <w:rStyle w:val="CommentReference"/>
        </w:rPr>
        <w:annotationRef/>
      </w:r>
      <w:r>
        <w:t>Agreed?</w:t>
      </w:r>
    </w:p>
  </w:comment>
  <w:comment w:initials="A" w:author="Ashurst LLP" w:date="2025-08-28T10:30:00Z" w:id="68">
    <w:p w:rsidR="00246FFD" w:rsidP="00246FFD" w:rsidRDefault="00246FFD" w14:paraId="22B73F80" w14:textId="77777777">
      <w:pPr>
        <w:pStyle w:val="CommentText"/>
      </w:pPr>
      <w:r>
        <w:rPr>
          <w:rStyle w:val="CommentReference"/>
        </w:rPr>
        <w:annotationRef/>
      </w:r>
      <w:r>
        <w:t>Agreed?</w:t>
      </w:r>
    </w:p>
  </w:comment>
  <w:comment w:initials="A" w:author="Ashurst LLP" w:date="2025-08-26T11:32:00Z" w:id="132">
    <w:p w:rsidR="00996194" w:rsidP="00996194" w:rsidRDefault="00996194" w14:paraId="55756471" w14:textId="247A765A">
      <w:pPr>
        <w:pStyle w:val="CommentText"/>
      </w:pPr>
      <w:r>
        <w:rPr>
          <w:rStyle w:val="CommentReference"/>
        </w:rPr>
        <w:annotationRef/>
      </w:r>
      <w:r>
        <w:t>Being the lower end of the WHO guidelines for day time garden levels.</w:t>
      </w:r>
    </w:p>
  </w:comment>
  <w:comment w:initials="A" w:author="Ashurst LLP" w:date="2025-08-22T13:59:00Z" w:id="134">
    <w:p w:rsidR="009E4F63" w:rsidP="00CB4DE9" w:rsidRDefault="009E4F63" w14:paraId="460ABCF4" w14:textId="2302A290">
      <w:pPr>
        <w:pStyle w:val="CommentText"/>
      </w:pPr>
      <w:r>
        <w:rPr>
          <w:rStyle w:val="CommentReference"/>
        </w:rPr>
        <w:annotationRef/>
      </w:r>
      <w:r>
        <w:t>We consider that the matters raised in your proposed condition (save for complaints handling) are already in discussion in evidence and will be discussed as potential conditions at the roundtable.</w:t>
      </w:r>
    </w:p>
    <w:p w:rsidR="009E4F63" w:rsidP="00CB4DE9" w:rsidRDefault="009E4F63" w14:paraId="24FFB788" w14:textId="77777777">
      <w:pPr>
        <w:pStyle w:val="CommentText"/>
      </w:pPr>
      <w:r>
        <w:t xml:space="preserve">Can we agree therefore that the plan is not necessary and that the only matter outstanding is the complaints handling? </w:t>
      </w:r>
    </w:p>
    <w:p w:rsidR="009E4F63" w:rsidP="00CB4DE9" w:rsidRDefault="009E4F63" w14:paraId="0D57B831" w14:textId="77777777">
      <w:pPr>
        <w:pStyle w:val="CommentText"/>
      </w:pPr>
      <w:r>
        <w:t xml:space="preserve">If so, can the form included in the Appellant column be agreed?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D0153F" w15:done="0"/>
  <w15:commentEx w15:paraId="5F6815F9" w15:done="0"/>
  <w15:commentEx w15:paraId="763BDB84" w15:done="0"/>
  <w15:commentEx w15:paraId="2DCE9000" w15:done="0"/>
  <w15:commentEx w15:paraId="7B09D47A" w15:done="0"/>
  <w15:commentEx w15:paraId="01917635" w15:done="0"/>
  <w15:commentEx w15:paraId="3BD8680B" w15:done="0"/>
  <w15:commentEx w15:paraId="42FF504C" w15:done="0"/>
  <w15:commentEx w15:paraId="29143AB8" w15:done="0"/>
  <w15:commentEx w15:paraId="45464B77" w15:done="0"/>
  <w15:commentEx w15:paraId="05093BB5" w15:done="0"/>
  <w15:commentEx w15:paraId="22B73F80" w15:done="0"/>
  <w15:commentEx w15:paraId="55756471" w15:done="0"/>
  <w15:commentEx w15:paraId="0D57B8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81624BB" w16cex:dateUtc="2025-08-28T08:00:00Z"/>
  <w16cex:commentExtensible w16cex:durableId="58CEDE4D" w16cex:dateUtc="2025-08-28T08:00:00Z"/>
  <w16cex:commentExtensible w16cex:durableId="7B0C8B19" w16cex:dateUtc="2025-08-22T09:53:00Z"/>
  <w16cex:commentExtensible w16cex:durableId="1EADDD93" w16cex:dateUtc="2025-08-28T08:02:00Z"/>
  <w16cex:commentExtensible w16cex:durableId="239052B9" w16cex:dateUtc="2025-08-22T14:25:00Z"/>
  <w16cex:commentExtensible w16cex:durableId="27271307" w16cex:dateUtc="2025-08-28T09:23:00Z"/>
  <w16cex:commentExtensible w16cex:durableId="65E64C5E" w16cex:dateUtc="2025-08-22T10:51:00Z"/>
  <w16cex:commentExtensible w16cex:durableId="523F6BA2" w16cex:dateUtc="2025-08-22T10:59:00Z"/>
  <w16cex:commentExtensible w16cex:durableId="332E1E37" w16cex:dateUtc="2025-08-22T12:34:00Z"/>
  <w16cex:commentExtensible w16cex:durableId="42F8971C" w16cex:dateUtc="2025-08-22T12:57:00Z"/>
  <w16cex:commentExtensible w16cex:durableId="721360F3" w16cex:dateUtc="2025-08-28T09:29:00Z"/>
  <w16cex:commentExtensible w16cex:durableId="6A7BA62E" w16cex:dateUtc="2025-08-28T09:30:00Z"/>
  <w16cex:commentExtensible w16cex:durableId="7D76482D" w16cex:dateUtc="2025-08-26T10:32:00Z"/>
  <w16cex:commentExtensible w16cex:durableId="360A400E" w16cex:dateUtc="2025-08-22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D0153F" w16cid:durableId="581624BB"/>
  <w16cid:commentId w16cid:paraId="5F6815F9" w16cid:durableId="58CEDE4D"/>
  <w16cid:commentId w16cid:paraId="763BDB84" w16cid:durableId="7B0C8B19"/>
  <w16cid:commentId w16cid:paraId="2DCE9000" w16cid:durableId="1EADDD93"/>
  <w16cid:commentId w16cid:paraId="7B09D47A" w16cid:durableId="239052B9"/>
  <w16cid:commentId w16cid:paraId="01917635" w16cid:durableId="27271307"/>
  <w16cid:commentId w16cid:paraId="3BD8680B" w16cid:durableId="65E64C5E"/>
  <w16cid:commentId w16cid:paraId="42FF504C" w16cid:durableId="523F6BA2"/>
  <w16cid:commentId w16cid:paraId="29143AB8" w16cid:durableId="332E1E37"/>
  <w16cid:commentId w16cid:paraId="45464B77" w16cid:durableId="42F8971C"/>
  <w16cid:commentId w16cid:paraId="05093BB5" w16cid:durableId="721360F3"/>
  <w16cid:commentId w16cid:paraId="22B73F80" w16cid:durableId="6A7BA62E"/>
  <w16cid:commentId w16cid:paraId="55756471" w16cid:durableId="7D76482D"/>
  <w16cid:commentId w16cid:paraId="0D57B831" w16cid:durableId="360A40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Pr="001775C1" w:rsidR="007A0300" w:rsidP="001D4305" w:rsidRDefault="007A0300" w14:paraId="477C20B0" w14:textId="77777777">
      <w:pPr>
        <w:pStyle w:val="FootnoteSeparatorAshurst"/>
      </w:pPr>
      <w:r w:rsidRPr="001775C1">
        <w:continuationSeparator/>
      </w:r>
    </w:p>
  </w:endnote>
  <w:endnote w:type="continuationSeparator" w:id="0">
    <w:p w:rsidRPr="001775C1" w:rsidR="007A0300" w:rsidP="001D4305" w:rsidRDefault="007A0300" w14:paraId="70F801D0" w14:textId="77777777">
      <w:pPr>
        <w:pStyle w:val="FootnoteSeparatorAshurst"/>
      </w:pPr>
      <w:r w:rsidRPr="001775C1">
        <w:continuationSeparator/>
      </w:r>
    </w:p>
  </w:endnote>
  <w:endnote w:type="continuationNotice" w:id="1">
    <w:p w:rsidRPr="001775C1" w:rsidR="007A0300" w:rsidP="001D4305" w:rsidRDefault="007A0300" w14:paraId="11AEE8BB" w14:textId="7777777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STSong">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Simple Outline Pat">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Noto Naskh Arabic">
    <w:altName w:val="Arial"/>
    <w:panose1 w:val="020B0502040504020204"/>
    <w:charset w:val="00"/>
    <w:family w:val="swiss"/>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1E0" w:firstRow="1" w:lastRow="1" w:firstColumn="1" w:lastColumn="1" w:noHBand="0" w:noVBand="0"/>
    </w:tblPr>
    <w:tblGrid>
      <w:gridCol w:w="3849"/>
      <w:gridCol w:w="9689"/>
      <w:gridCol w:w="1345"/>
    </w:tblGrid>
    <w:tr w:rsidRPr="001775C1" w:rsidR="001775C1" w:rsidTr="00D17D6F" w14:paraId="359B33C0" w14:textId="77777777">
      <w:sdt>
        <w:sdtPr>
          <w:rPr>
            <w:rFonts w:cs="Noto Naskh Arabic"/>
            <w:bCs/>
            <w:sz w:val="16"/>
            <w:szCs w:val="16"/>
          </w:rPr>
          <w:id w:val="-217048377"/>
          <w:placeholder>
            <w:docPart w:val="BEFBE6C66D3F49519664971F67718779"/>
          </w:placeholder>
          <w:dataBinding w:prefixMappings="xmlns:ns0='http://schemas.ashurst.com/logos' " w:xpath="/ns0:logos[1]/ns0:entityName[1]" w:storeItemID="{83576B43-7195-4CDE-B27D-183EFD0960B2}"/>
          <w:text/>
        </w:sdtPr>
        <w:sdtEndPr/>
        <w:sdtContent>
          <w:tc>
            <w:tcPr>
              <w:tcW w:w="1293" w:type="pct"/>
              <w:vAlign w:val="bottom"/>
            </w:tcPr>
            <w:p w:rsidRPr="001775C1" w:rsidR="001775C1" w:rsidP="00B87C55" w:rsidRDefault="001775C1" w14:paraId="6304EFB5" w14:textId="77777777">
              <w:pPr>
                <w:suppressAutoHyphens/>
                <w:spacing w:after="0" w:line="200" w:lineRule="atLeast"/>
                <w:jc w:val="both"/>
                <w:rPr>
                  <w:rFonts w:cs="Noto Naskh Arabic"/>
                  <w:bCs/>
                  <w:sz w:val="16"/>
                  <w:szCs w:val="16"/>
                </w:rPr>
              </w:pPr>
              <w:r w:rsidRPr="001775C1">
                <w:rPr>
                  <w:rFonts w:cs="Noto Naskh Arabic"/>
                  <w:bCs/>
                  <w:sz w:val="16"/>
                  <w:szCs w:val="16"/>
                </w:rPr>
                <w:t>Ashurst</w:t>
              </w:r>
            </w:p>
          </w:tc>
        </w:sdtContent>
      </w:sdt>
      <w:tc>
        <w:tcPr>
          <w:tcW w:w="3254" w:type="pct"/>
          <w:vAlign w:val="bottom"/>
        </w:tcPr>
        <w:p w:rsidRPr="001775C1" w:rsidR="001775C1" w:rsidP="00B87C55" w:rsidRDefault="001775C1" w14:paraId="4F6CEC70" w14:textId="77777777">
          <w:pPr>
            <w:tabs>
              <w:tab w:val="center" w:pos="4513"/>
              <w:tab w:val="right" w:pos="9026"/>
            </w:tabs>
            <w:suppressAutoHyphens/>
            <w:spacing w:after="0" w:line="200" w:lineRule="atLeast"/>
            <w:rPr>
              <w:rFonts w:cs="Noto Naskh Arabic"/>
              <w:sz w:val="13"/>
            </w:rPr>
          </w:pPr>
          <w:r w:rsidRPr="001775C1">
            <w:rPr>
              <w:rFonts w:cs="Noto Naskh Arabic"/>
              <w:sz w:val="13"/>
            </w:rPr>
            <w:fldChar w:fldCharType="begin"/>
          </w:r>
          <w:r w:rsidRPr="001775C1">
            <w:rPr>
              <w:rFonts w:cs="Noto Naskh Arabic"/>
              <w:sz w:val="13"/>
            </w:rPr>
            <w:instrText xml:space="preserve"> DOCPROPERTY  ashurstDocRef  \* MERGEFORMAT </w:instrText>
          </w:r>
          <w:r w:rsidRPr="001775C1">
            <w:rPr>
              <w:rFonts w:cs="Noto Naskh Arabic"/>
              <w:sz w:val="13"/>
            </w:rPr>
            <w:fldChar w:fldCharType="separate"/>
          </w:r>
          <w:proofErr w:type="spellStart"/>
          <w:r w:rsidRPr="001775C1">
            <w:rPr>
              <w:rFonts w:cs="Noto Naskh Arabic"/>
              <w:sz w:val="13"/>
            </w:rPr>
            <w:t>AshurstDocRef</w:t>
          </w:r>
          <w:proofErr w:type="spellEnd"/>
          <w:r w:rsidRPr="001775C1">
            <w:rPr>
              <w:rFonts w:cs="Noto Naskh Arabic"/>
              <w:sz w:val="13"/>
            </w:rPr>
            <w:fldChar w:fldCharType="end"/>
          </w:r>
          <w:r w:rsidRPr="001775C1">
            <w:rPr>
              <w:rFonts w:cs="Noto Naskh Arabic"/>
              <w:sz w:val="13"/>
            </w:rPr>
            <w:t xml:space="preserve">  </w:t>
          </w:r>
        </w:p>
      </w:tc>
      <w:tc>
        <w:tcPr>
          <w:tcW w:w="452" w:type="pct"/>
          <w:vAlign w:val="bottom"/>
        </w:tcPr>
        <w:p w:rsidRPr="001775C1" w:rsidR="001775C1" w:rsidP="00B87C55" w:rsidRDefault="001775C1" w14:paraId="20B75DEE" w14:textId="77777777">
          <w:pPr>
            <w:tabs>
              <w:tab w:val="center" w:pos="4513"/>
              <w:tab w:val="right" w:pos="9026"/>
            </w:tabs>
            <w:suppressAutoHyphens/>
            <w:spacing w:after="0" w:line="160" w:lineRule="atLeast"/>
            <w:ind w:left="425"/>
            <w:jc w:val="right"/>
            <w:rPr>
              <w:rFonts w:cs="Noto Naskh Arabic"/>
              <w:sz w:val="13"/>
            </w:rPr>
          </w:pPr>
          <w:r w:rsidRPr="001775C1">
            <w:rPr>
              <w:rFonts w:cs="Noto Naskh Arabic"/>
              <w:sz w:val="13"/>
            </w:rPr>
            <w:fldChar w:fldCharType="begin"/>
          </w:r>
          <w:r w:rsidRPr="001775C1">
            <w:rPr>
              <w:rFonts w:cs="Noto Naskh Arabic"/>
              <w:sz w:val="13"/>
            </w:rPr>
            <w:instrText xml:space="preserve"> PAGE   \* MERGEFORMAT </w:instrText>
          </w:r>
          <w:r w:rsidRPr="001775C1">
            <w:rPr>
              <w:rFonts w:cs="Noto Naskh Arabic"/>
              <w:sz w:val="13"/>
            </w:rPr>
            <w:fldChar w:fldCharType="separate"/>
          </w:r>
          <w:r w:rsidRPr="001775C1">
            <w:rPr>
              <w:rFonts w:cs="Noto Naskh Arabic"/>
              <w:sz w:val="13"/>
            </w:rPr>
            <w:t>1</w:t>
          </w:r>
          <w:r w:rsidRPr="001775C1">
            <w:rPr>
              <w:rFonts w:cs="Noto Naskh Arabic"/>
              <w:sz w:val="13"/>
            </w:rPr>
            <w:fldChar w:fldCharType="end"/>
          </w:r>
        </w:p>
      </w:tc>
    </w:tr>
  </w:tbl>
  <w:p w:rsidRPr="001775C1" w:rsidR="00B87C55" w:rsidP="001775C1" w:rsidRDefault="00B87C55" w14:paraId="1E1D20B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1E0" w:firstRow="1" w:lastRow="1" w:firstColumn="1" w:lastColumn="1" w:noHBand="0" w:noVBand="0"/>
    </w:tblPr>
    <w:tblGrid>
      <w:gridCol w:w="3849"/>
      <w:gridCol w:w="9689"/>
      <w:gridCol w:w="1345"/>
    </w:tblGrid>
    <w:tr w:rsidRPr="00F37970" w:rsidR="001775C1" w:rsidTr="00D17D6F" w14:paraId="29293019" w14:textId="77777777">
      <w:tc>
        <w:tcPr>
          <w:tcW w:w="1293" w:type="pct"/>
          <w:vAlign w:val="bottom"/>
        </w:tcPr>
        <w:p w:rsidRPr="001775C1" w:rsidR="001775C1" w:rsidP="00B87C55" w:rsidRDefault="001775C1" w14:paraId="246A10F6" w14:textId="25962CE9">
          <w:pPr>
            <w:suppressAutoHyphens/>
            <w:spacing w:after="0" w:line="200" w:lineRule="atLeast"/>
            <w:jc w:val="both"/>
            <w:rPr>
              <w:rFonts w:cs="Noto Naskh Arabic"/>
              <w:bCs/>
              <w:sz w:val="16"/>
              <w:szCs w:val="16"/>
            </w:rPr>
          </w:pPr>
        </w:p>
      </w:tc>
      <w:tc>
        <w:tcPr>
          <w:tcW w:w="3254" w:type="pct"/>
          <w:vAlign w:val="bottom"/>
        </w:tcPr>
        <w:p w:rsidRPr="001775C1" w:rsidR="001775C1" w:rsidP="00B87C55" w:rsidRDefault="001775C1" w14:paraId="141984BD" w14:textId="77777777">
          <w:pPr>
            <w:tabs>
              <w:tab w:val="center" w:pos="4513"/>
              <w:tab w:val="right" w:pos="9026"/>
            </w:tabs>
            <w:suppressAutoHyphens/>
            <w:spacing w:after="0" w:line="200" w:lineRule="atLeast"/>
            <w:rPr>
              <w:rFonts w:cs="Noto Naskh Arabic"/>
              <w:sz w:val="13"/>
            </w:rPr>
          </w:pPr>
        </w:p>
      </w:tc>
      <w:tc>
        <w:tcPr>
          <w:tcW w:w="452" w:type="pct"/>
          <w:vAlign w:val="bottom"/>
        </w:tcPr>
        <w:p w:rsidRPr="00F37970" w:rsidR="001775C1" w:rsidP="00B87C55" w:rsidRDefault="001775C1" w14:paraId="3205F232" w14:textId="77777777">
          <w:pPr>
            <w:tabs>
              <w:tab w:val="center" w:pos="4513"/>
              <w:tab w:val="right" w:pos="9026"/>
            </w:tabs>
            <w:suppressAutoHyphens/>
            <w:spacing w:after="0" w:line="160" w:lineRule="atLeast"/>
            <w:ind w:left="425"/>
            <w:jc w:val="right"/>
            <w:rPr>
              <w:rFonts w:cs="Noto Naskh Arabic"/>
              <w:sz w:val="15"/>
              <w:szCs w:val="28"/>
            </w:rPr>
          </w:pPr>
          <w:r w:rsidRPr="00F37970">
            <w:rPr>
              <w:rFonts w:cs="Noto Naskh Arabic"/>
              <w:sz w:val="15"/>
              <w:szCs w:val="28"/>
            </w:rPr>
            <w:fldChar w:fldCharType="begin"/>
          </w:r>
          <w:r w:rsidRPr="00F37970">
            <w:rPr>
              <w:rFonts w:cs="Noto Naskh Arabic"/>
              <w:sz w:val="15"/>
              <w:szCs w:val="28"/>
            </w:rPr>
            <w:instrText xml:space="preserve"> PAGE   \* MERGEFORMAT </w:instrText>
          </w:r>
          <w:r w:rsidRPr="00F37970">
            <w:rPr>
              <w:rFonts w:cs="Noto Naskh Arabic"/>
              <w:sz w:val="15"/>
              <w:szCs w:val="28"/>
            </w:rPr>
            <w:fldChar w:fldCharType="separate"/>
          </w:r>
          <w:r w:rsidRPr="00F37970">
            <w:rPr>
              <w:rFonts w:cs="Noto Naskh Arabic"/>
              <w:sz w:val="15"/>
              <w:szCs w:val="28"/>
            </w:rPr>
            <w:t>1</w:t>
          </w:r>
          <w:r w:rsidRPr="00F37970">
            <w:rPr>
              <w:rFonts w:cs="Noto Naskh Arabic"/>
              <w:sz w:val="15"/>
              <w:szCs w:val="28"/>
            </w:rPr>
            <w:fldChar w:fldCharType="end"/>
          </w:r>
        </w:p>
      </w:tc>
    </w:tr>
  </w:tbl>
  <w:p w:rsidRPr="001775C1" w:rsidR="00E835F0" w:rsidP="001775C1" w:rsidRDefault="00E835F0" w14:paraId="2C26F0F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1E0" w:firstRow="1" w:lastRow="1" w:firstColumn="1" w:lastColumn="1" w:noHBand="0" w:noVBand="0"/>
    </w:tblPr>
    <w:tblGrid>
      <w:gridCol w:w="3849"/>
      <w:gridCol w:w="9689"/>
      <w:gridCol w:w="1345"/>
    </w:tblGrid>
    <w:tr w:rsidRPr="001775C1" w:rsidR="001775C1" w:rsidTr="00D17D6F" w14:paraId="79ED6CBD" w14:textId="77777777">
      <w:sdt>
        <w:sdtPr>
          <w:rPr>
            <w:rFonts w:cs="Noto Naskh Arabic"/>
            <w:bCs/>
            <w:sz w:val="16"/>
            <w:szCs w:val="16"/>
          </w:rPr>
          <w:id w:val="145712435"/>
          <w:placeholder>
            <w:docPart w:val="3F6F04A095CB4ADFAEC7CD55A145FF88"/>
          </w:placeholder>
          <w:dataBinding w:prefixMappings="xmlns:ns0='http://schemas.ashurst.com/logos' " w:xpath="/ns0:logos[1]/ns0:entityName[1]" w:storeItemID="{83576B43-7195-4CDE-B27D-183EFD0960B2}"/>
          <w:text/>
        </w:sdtPr>
        <w:sdtEndPr/>
        <w:sdtContent>
          <w:tc>
            <w:tcPr>
              <w:tcW w:w="1293" w:type="pct"/>
              <w:vAlign w:val="bottom"/>
            </w:tcPr>
            <w:p w:rsidRPr="001775C1" w:rsidR="001775C1" w:rsidP="00B87C55" w:rsidRDefault="001775C1" w14:paraId="4B3F3529" w14:textId="77777777">
              <w:pPr>
                <w:suppressAutoHyphens/>
                <w:spacing w:after="0" w:line="200" w:lineRule="atLeast"/>
                <w:jc w:val="both"/>
                <w:rPr>
                  <w:rFonts w:cs="Noto Naskh Arabic"/>
                  <w:bCs/>
                  <w:sz w:val="16"/>
                  <w:szCs w:val="16"/>
                </w:rPr>
              </w:pPr>
              <w:r w:rsidRPr="001775C1">
                <w:rPr>
                  <w:rFonts w:cs="Noto Naskh Arabic"/>
                  <w:bCs/>
                  <w:sz w:val="16"/>
                  <w:szCs w:val="16"/>
                </w:rPr>
                <w:t>Ashurst</w:t>
              </w:r>
            </w:p>
          </w:tc>
        </w:sdtContent>
      </w:sdt>
      <w:tc>
        <w:tcPr>
          <w:tcW w:w="3254" w:type="pct"/>
          <w:vAlign w:val="bottom"/>
        </w:tcPr>
        <w:p w:rsidRPr="001775C1" w:rsidR="001775C1" w:rsidP="00B87C55" w:rsidRDefault="001775C1" w14:paraId="52E74F51" w14:textId="77777777">
          <w:pPr>
            <w:tabs>
              <w:tab w:val="center" w:pos="4513"/>
              <w:tab w:val="right" w:pos="9026"/>
            </w:tabs>
            <w:suppressAutoHyphens/>
            <w:spacing w:after="0" w:line="200" w:lineRule="atLeast"/>
            <w:rPr>
              <w:rFonts w:cs="Noto Naskh Arabic"/>
              <w:sz w:val="13"/>
            </w:rPr>
          </w:pPr>
          <w:r w:rsidRPr="001775C1">
            <w:rPr>
              <w:rFonts w:cs="Noto Naskh Arabic"/>
              <w:sz w:val="13"/>
            </w:rPr>
            <w:fldChar w:fldCharType="begin"/>
          </w:r>
          <w:r w:rsidRPr="001775C1">
            <w:rPr>
              <w:rFonts w:cs="Noto Naskh Arabic"/>
              <w:sz w:val="13"/>
            </w:rPr>
            <w:instrText xml:space="preserve"> DOCPROPERTY  ashurstDocRef  \* MERGEFORMAT </w:instrText>
          </w:r>
          <w:r w:rsidRPr="001775C1">
            <w:rPr>
              <w:rFonts w:cs="Noto Naskh Arabic"/>
              <w:sz w:val="13"/>
            </w:rPr>
            <w:fldChar w:fldCharType="separate"/>
          </w:r>
          <w:proofErr w:type="spellStart"/>
          <w:r w:rsidRPr="001775C1">
            <w:rPr>
              <w:rFonts w:cs="Noto Naskh Arabic"/>
              <w:sz w:val="13"/>
            </w:rPr>
            <w:t>AshurstDocRef</w:t>
          </w:r>
          <w:proofErr w:type="spellEnd"/>
          <w:r w:rsidRPr="001775C1">
            <w:rPr>
              <w:rFonts w:cs="Noto Naskh Arabic"/>
              <w:sz w:val="13"/>
            </w:rPr>
            <w:fldChar w:fldCharType="end"/>
          </w:r>
          <w:r w:rsidRPr="001775C1">
            <w:rPr>
              <w:rFonts w:cs="Noto Naskh Arabic"/>
              <w:sz w:val="13"/>
            </w:rPr>
            <w:t xml:space="preserve">  </w:t>
          </w:r>
        </w:p>
      </w:tc>
      <w:tc>
        <w:tcPr>
          <w:tcW w:w="452" w:type="pct"/>
          <w:vAlign w:val="bottom"/>
        </w:tcPr>
        <w:p w:rsidRPr="001775C1" w:rsidR="001775C1" w:rsidP="00B87C55" w:rsidRDefault="001775C1" w14:paraId="0EDAC612" w14:textId="77777777">
          <w:pPr>
            <w:tabs>
              <w:tab w:val="center" w:pos="4513"/>
              <w:tab w:val="right" w:pos="9026"/>
            </w:tabs>
            <w:suppressAutoHyphens/>
            <w:spacing w:after="0" w:line="160" w:lineRule="atLeast"/>
            <w:ind w:left="425"/>
            <w:jc w:val="right"/>
            <w:rPr>
              <w:rFonts w:cs="Noto Naskh Arabic"/>
              <w:sz w:val="13"/>
            </w:rPr>
          </w:pPr>
          <w:r w:rsidRPr="001775C1">
            <w:rPr>
              <w:rFonts w:cs="Noto Naskh Arabic"/>
              <w:sz w:val="13"/>
            </w:rPr>
            <w:fldChar w:fldCharType="begin"/>
          </w:r>
          <w:r w:rsidRPr="001775C1">
            <w:rPr>
              <w:rFonts w:cs="Noto Naskh Arabic"/>
              <w:sz w:val="13"/>
            </w:rPr>
            <w:instrText xml:space="preserve"> PAGE   \* MERGEFORMAT </w:instrText>
          </w:r>
          <w:r w:rsidRPr="001775C1">
            <w:rPr>
              <w:rFonts w:cs="Noto Naskh Arabic"/>
              <w:sz w:val="13"/>
            </w:rPr>
            <w:fldChar w:fldCharType="separate"/>
          </w:r>
          <w:r w:rsidRPr="001775C1">
            <w:rPr>
              <w:rFonts w:cs="Noto Naskh Arabic"/>
              <w:sz w:val="13"/>
            </w:rPr>
            <w:t>1</w:t>
          </w:r>
          <w:r w:rsidRPr="001775C1">
            <w:rPr>
              <w:rFonts w:cs="Noto Naskh Arabic"/>
              <w:sz w:val="13"/>
            </w:rPr>
            <w:fldChar w:fldCharType="end"/>
          </w:r>
        </w:p>
      </w:tc>
    </w:tr>
  </w:tbl>
  <w:p w:rsidRPr="001775C1" w:rsidR="00EE5B81" w:rsidP="001775C1" w:rsidRDefault="00EE5B81" w14:paraId="2471847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Pr="001775C1" w:rsidR="007A0300" w:rsidP="00772B53" w:rsidRDefault="007A0300" w14:paraId="36CD7072" w14:textId="77777777">
      <w:pPr>
        <w:pStyle w:val="FootnoteSeparatorAshurst"/>
      </w:pPr>
      <w:r w:rsidRPr="001775C1">
        <w:continuationSeparator/>
      </w:r>
    </w:p>
  </w:footnote>
  <w:footnote w:type="continuationSeparator" w:id="0">
    <w:p w:rsidRPr="001775C1" w:rsidR="007A0300" w:rsidP="00772B53" w:rsidRDefault="007A0300" w14:paraId="2673AB90" w14:textId="77777777">
      <w:pPr>
        <w:pStyle w:val="FootnoteSeparatorAshurst"/>
      </w:pPr>
      <w:r w:rsidRPr="001775C1">
        <w:continuationSeparator/>
      </w:r>
    </w:p>
  </w:footnote>
  <w:footnote w:type="continuationNotice" w:id="1">
    <w:p w:rsidRPr="001775C1" w:rsidR="007A0300" w:rsidP="001D4305" w:rsidRDefault="007A0300" w14:paraId="397B2D93" w14:textId="77777777">
      <w:pPr>
        <w:pStyle w:val="FootnoteText"/>
      </w:pPr>
    </w:p>
  </w:footnote>
  <w:footnote w:id="2">
    <w:p w:rsidR="00644213" w:rsidRDefault="00644213" w14:paraId="09946330" w14:textId="1BFD316C">
      <w:pPr>
        <w:pStyle w:val="FootnoteText"/>
      </w:pPr>
      <w:r>
        <w:rPr>
          <w:rStyle w:val="FootnoteReference"/>
        </w:rPr>
        <w:footnoteRef/>
      </w:r>
      <w:r>
        <w:t xml:space="preserve"> Updated to reflect current name of LPN.</w:t>
      </w:r>
    </w:p>
  </w:footnote>
  <w:footnote w:id="3">
    <w:p w:rsidR="009E4F63" w:rsidP="003C02B1" w:rsidRDefault="009E4F63" w14:paraId="1F0ACE30" w14:textId="77777777">
      <w:pPr>
        <w:pStyle w:val="FootnoteText"/>
      </w:pPr>
      <w:r>
        <w:rPr>
          <w:rStyle w:val="FootnoteReference"/>
        </w:rPr>
        <w:footnoteRef/>
      </w:r>
      <w:r>
        <w:t xml:space="preserve"> Updated to reflect current name of LPN.</w:t>
      </w:r>
    </w:p>
  </w:footnote>
  <w:footnote w:id="4">
    <w:p w:rsidR="009E4F63" w:rsidRDefault="009E4F63" w14:paraId="3F5E521B" w14:textId="40DC3213">
      <w:pPr>
        <w:pStyle w:val="FootnoteText"/>
      </w:pPr>
      <w:r>
        <w:rPr>
          <w:rStyle w:val="FootnoteReference"/>
        </w:rPr>
        <w:footnoteRef/>
      </w:r>
      <w:r>
        <w:t xml:space="preserve"> Updated to reflect the way hours of operation are referred to in planning conditions today.</w:t>
      </w:r>
    </w:p>
  </w:footnote>
  <w:footnote w:id="5">
    <w:p w:rsidR="009E4F63" w:rsidRDefault="009E4F63" w14:paraId="0E3ECBE8" w14:textId="635C8E06">
      <w:pPr>
        <w:pStyle w:val="FootnoteText"/>
      </w:pPr>
      <w:r>
        <w:rPr>
          <w:rStyle w:val="FootnoteReference"/>
        </w:rPr>
        <w:footnoteRef/>
      </w:r>
      <w:r>
        <w:t xml:space="preserve"> Updated to reflect that this relates not to the entire Appeal Site but to the LPN part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775C1" w:rsidR="00B87C55" w:rsidRDefault="00B87C55" w14:paraId="15FB671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775C1" w:rsidR="00B87C55" w:rsidRDefault="00B87C55" w14:paraId="3529928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775C1" w:rsidR="00B87C55" w:rsidRDefault="00B87C55" w14:paraId="3E206D2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BC2BC8"/>
    <w:name w:val="List Number 5"/>
    <w:lvl w:ilvl="0">
      <w:start w:val="1"/>
      <w:numFmt w:val="decimal"/>
      <w:pStyle w:val="ListNumber5"/>
      <w:lvlText w:val="%1."/>
      <w:lvlJc w:val="left"/>
      <w:pPr>
        <w:tabs>
          <w:tab w:val="num" w:pos="1634"/>
        </w:tabs>
        <w:ind w:left="1634" w:hanging="360"/>
      </w:pPr>
      <w:rPr>
        <w:color w:val="auto"/>
        <w:sz w:val="20"/>
      </w:rPr>
    </w:lvl>
  </w:abstractNum>
  <w:abstractNum w:abstractNumId="1" w15:restartNumberingAfterBreak="0">
    <w:nsid w:val="FFFFFF7D"/>
    <w:multiLevelType w:val="singleLevel"/>
    <w:tmpl w:val="05C2283A"/>
    <w:name w:val="List Number 4"/>
    <w:lvl w:ilvl="0">
      <w:start w:val="1"/>
      <w:numFmt w:val="decimal"/>
      <w:pStyle w:val="ListNumber4"/>
      <w:lvlText w:val="%1."/>
      <w:lvlJc w:val="left"/>
      <w:pPr>
        <w:tabs>
          <w:tab w:val="num" w:pos="1209"/>
        </w:tabs>
        <w:ind w:left="1209" w:hanging="360"/>
      </w:pPr>
      <w:rPr>
        <w:color w:val="auto"/>
      </w:rPr>
    </w:lvl>
  </w:abstractNum>
  <w:abstractNum w:abstractNumId="2" w15:restartNumberingAfterBreak="0">
    <w:nsid w:val="FFFFFF7E"/>
    <w:multiLevelType w:val="singleLevel"/>
    <w:tmpl w:val="805831A8"/>
    <w:name w:val="List Number 3"/>
    <w:lvl w:ilvl="0">
      <w:start w:val="1"/>
      <w:numFmt w:val="decimal"/>
      <w:pStyle w:val="ListNumber3"/>
      <w:lvlText w:val="%1."/>
      <w:lvlJc w:val="left"/>
      <w:pPr>
        <w:tabs>
          <w:tab w:val="num" w:pos="926"/>
        </w:tabs>
        <w:ind w:left="926" w:hanging="360"/>
      </w:pPr>
      <w:rPr>
        <w:color w:val="auto"/>
      </w:rPr>
    </w:lvl>
  </w:abstractNum>
  <w:abstractNum w:abstractNumId="3" w15:restartNumberingAfterBreak="0">
    <w:nsid w:val="FFFFFF7F"/>
    <w:multiLevelType w:val="singleLevel"/>
    <w:tmpl w:val="D3FADBDE"/>
    <w:name w:val="List Number 2"/>
    <w:lvl w:ilvl="0">
      <w:start w:val="1"/>
      <w:numFmt w:val="decimal"/>
      <w:pStyle w:val="ListNumber2"/>
      <w:lvlText w:val="%1."/>
      <w:lvlJc w:val="left"/>
      <w:pPr>
        <w:tabs>
          <w:tab w:val="num" w:pos="643"/>
        </w:tabs>
        <w:ind w:left="643" w:hanging="360"/>
      </w:pPr>
      <w:rPr>
        <w:color w:val="auto"/>
      </w:rPr>
    </w:lvl>
  </w:abstractNum>
  <w:abstractNum w:abstractNumId="4" w15:restartNumberingAfterBreak="0">
    <w:nsid w:val="FFFFFF80"/>
    <w:multiLevelType w:val="singleLevel"/>
    <w:tmpl w:val="50540B14"/>
    <w:name w:val="List Bullet 5"/>
    <w:lvl w:ilvl="0">
      <w:start w:val="1"/>
      <w:numFmt w:val="bullet"/>
      <w:pStyle w:val="ListBullet5"/>
      <w:lvlText w:val=""/>
      <w:lvlJc w:val="left"/>
      <w:pPr>
        <w:tabs>
          <w:tab w:val="num" w:pos="1492"/>
        </w:tabs>
        <w:ind w:left="1492" w:hanging="360"/>
      </w:pPr>
      <w:rPr>
        <w:rFonts w:ascii="Symbol" w:hAnsi="Symbol" w:hint="default"/>
        <w:color w:val="auto"/>
      </w:rPr>
    </w:lvl>
  </w:abstractNum>
  <w:abstractNum w:abstractNumId="5" w15:restartNumberingAfterBreak="0">
    <w:nsid w:val="FFFFFF81"/>
    <w:multiLevelType w:val="singleLevel"/>
    <w:tmpl w:val="683EA4D0"/>
    <w:name w:val="List Bullet 4"/>
    <w:lvl w:ilvl="0">
      <w:start w:val="1"/>
      <w:numFmt w:val="bullet"/>
      <w:pStyle w:val="ListBullet4"/>
      <w:lvlText w:val=""/>
      <w:lvlJc w:val="left"/>
      <w:pPr>
        <w:tabs>
          <w:tab w:val="num" w:pos="1209"/>
        </w:tabs>
        <w:ind w:left="1209" w:hanging="360"/>
      </w:pPr>
      <w:rPr>
        <w:rFonts w:ascii="Symbol" w:hAnsi="Symbol" w:hint="default"/>
        <w:color w:val="auto"/>
      </w:rPr>
    </w:lvl>
  </w:abstractNum>
  <w:abstractNum w:abstractNumId="6" w15:restartNumberingAfterBreak="0">
    <w:nsid w:val="FFFFFF82"/>
    <w:multiLevelType w:val="singleLevel"/>
    <w:tmpl w:val="336E5DC8"/>
    <w:name w:val="List Bullet 3"/>
    <w:lvl w:ilvl="0">
      <w:start w:val="1"/>
      <w:numFmt w:val="bullet"/>
      <w:pStyle w:val="ListBullet3"/>
      <w:lvlText w:val=""/>
      <w:lvlJc w:val="left"/>
      <w:pPr>
        <w:tabs>
          <w:tab w:val="num" w:pos="926"/>
        </w:tabs>
        <w:ind w:left="926" w:hanging="360"/>
      </w:pPr>
      <w:rPr>
        <w:rFonts w:ascii="Symbol" w:hAnsi="Symbol" w:hint="default"/>
        <w:color w:val="auto"/>
      </w:rPr>
    </w:lvl>
  </w:abstractNum>
  <w:abstractNum w:abstractNumId="7" w15:restartNumberingAfterBreak="0">
    <w:nsid w:val="FFFFFF83"/>
    <w:multiLevelType w:val="singleLevel"/>
    <w:tmpl w:val="2CE84246"/>
    <w:name w:val="List Bullet 2"/>
    <w:lvl w:ilvl="0">
      <w:start w:val="1"/>
      <w:numFmt w:val="bullet"/>
      <w:pStyle w:val="ListBullet2"/>
      <w:lvlText w:val=""/>
      <w:lvlJc w:val="left"/>
      <w:pPr>
        <w:tabs>
          <w:tab w:val="num" w:pos="643"/>
        </w:tabs>
        <w:ind w:left="643" w:hanging="360"/>
      </w:pPr>
      <w:rPr>
        <w:rFonts w:ascii="Symbol" w:hAnsi="Symbol" w:hint="default"/>
        <w:color w:val="auto"/>
      </w:rPr>
    </w:lvl>
  </w:abstractNum>
  <w:abstractNum w:abstractNumId="8" w15:restartNumberingAfterBreak="0">
    <w:nsid w:val="FFFFFF88"/>
    <w:multiLevelType w:val="singleLevel"/>
    <w:tmpl w:val="C7300FEA"/>
    <w:name w:val="List Number"/>
    <w:lvl w:ilvl="0">
      <w:start w:val="1"/>
      <w:numFmt w:val="decimal"/>
      <w:pStyle w:val="ListNumber"/>
      <w:lvlText w:val="%1."/>
      <w:lvlJc w:val="left"/>
      <w:pPr>
        <w:tabs>
          <w:tab w:val="num" w:pos="360"/>
        </w:tabs>
        <w:ind w:left="360" w:hanging="360"/>
      </w:pPr>
      <w:rPr>
        <w:color w:val="auto"/>
      </w:rPr>
    </w:lvl>
  </w:abstractNum>
  <w:abstractNum w:abstractNumId="9" w15:restartNumberingAfterBreak="0">
    <w:nsid w:val="FFFFFF89"/>
    <w:multiLevelType w:val="singleLevel"/>
    <w:tmpl w:val="DE108B68"/>
    <w:name w:val="List Bullet"/>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01734AD8"/>
    <w:multiLevelType w:val="multilevel"/>
    <w:tmpl w:val="1D0C9AE0"/>
    <w:lvl w:ilvl="0">
      <w:start w:val="1"/>
      <w:numFmt w:val="decimal"/>
      <w:pStyle w:val="TOC6"/>
      <w:lvlText w:val="%1."/>
      <w:lvlJc w:val="left"/>
      <w:pPr>
        <w:ind w:left="782" w:hanging="782"/>
      </w:pPr>
      <w:rPr>
        <w:rFonts w:asciiTheme="minorHAnsi" w:eastAsiaTheme="minorEastAsia" w:hAnsiTheme="minorHAnsi" w:cs="Times New Roman" w:hint="default"/>
        <w:b w:val="0"/>
        <w:bCs w:val="0"/>
        <w:i w:val="0"/>
        <w:iCs w:val="0"/>
        <w:color w:val="auto"/>
        <w:sz w:val="20"/>
        <w:szCs w:val="24"/>
      </w:rPr>
    </w:lvl>
    <w:lvl w:ilvl="1">
      <w:start w:val="1"/>
      <w:numFmt w:val="none"/>
      <w:lvlText w:val=""/>
      <w:lvlJc w:val="left"/>
      <w:pPr>
        <w:ind w:left="0" w:firstLine="0"/>
      </w:pPr>
      <w:rPr>
        <w:rFonts w:hint="default"/>
        <w:color w:val="auto"/>
      </w:rPr>
    </w:lvl>
    <w:lvl w:ilvl="2">
      <w:start w:val="1"/>
      <w:numFmt w:val="none"/>
      <w:lvlText w:val=""/>
      <w:lvlJc w:val="left"/>
      <w:pPr>
        <w:ind w:left="0" w:firstLine="0"/>
      </w:pPr>
      <w:rPr>
        <w:rFonts w:hint="default"/>
        <w:color w:val="auto"/>
      </w:rPr>
    </w:lvl>
    <w:lvl w:ilvl="3">
      <w:start w:val="1"/>
      <w:numFmt w:val="none"/>
      <w:lvlText w:val=""/>
      <w:lvlJc w:val="left"/>
      <w:pPr>
        <w:ind w:left="0" w:firstLine="0"/>
      </w:pPr>
      <w:rPr>
        <w:rFonts w:hint="default"/>
        <w:color w:val="auto"/>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color w:val="auto"/>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11" w15:restartNumberingAfterBreak="0">
    <w:nsid w:val="01890694"/>
    <w:multiLevelType w:val="multilevel"/>
    <w:tmpl w:val="BA1441FC"/>
    <w:styleLink w:val="OutlineParties"/>
    <w:lvl w:ilvl="0">
      <w:start w:val="1"/>
      <w:numFmt w:val="decimal"/>
      <w:lvlText w:val="(%1)"/>
      <w:lvlJc w:val="left"/>
      <w:pPr>
        <w:tabs>
          <w:tab w:val="num" w:pos="782"/>
        </w:tabs>
        <w:ind w:left="782" w:hanging="782"/>
      </w:pPr>
      <w:rPr>
        <w:rFonts w:hint="default"/>
        <w:color w:val="auto"/>
      </w:rPr>
    </w:lvl>
    <w:lvl w:ilvl="1">
      <w:start w:val="1"/>
      <w:numFmt w:val="none"/>
      <w:suff w:val="nothing"/>
      <w:lvlText w:val=""/>
      <w:lvlJc w:val="left"/>
      <w:pPr>
        <w:ind w:left="0" w:firstLine="0"/>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12" w15:restartNumberingAfterBreak="0">
    <w:nsid w:val="020D6054"/>
    <w:multiLevelType w:val="multilevel"/>
    <w:tmpl w:val="37CE23D6"/>
    <w:name w:val="NoIndents"/>
    <w:lvl w:ilvl="0">
      <w:start w:val="1"/>
      <w:numFmt w:val="decimal"/>
      <w:pStyle w:val="TableNum1Ashurst"/>
      <w:suff w:val="nothing"/>
      <w:lvlText w:val="%1."/>
      <w:lvlJc w:val="left"/>
      <w:pPr>
        <w:ind w:left="782" w:hanging="782"/>
      </w:pPr>
      <w:rPr>
        <w:rFonts w:asciiTheme="minorHAnsi" w:eastAsiaTheme="minorEastAsia" w:hAnsiTheme="minorHAnsi" w:cstheme="minorBidi" w:hint="default"/>
        <w:b w:val="0"/>
        <w:bCs w:val="0"/>
        <w:i w:val="0"/>
        <w:iCs w:val="0"/>
        <w:color w:val="auto"/>
        <w:sz w:val="20"/>
        <w:szCs w:val="24"/>
      </w:rPr>
    </w:lvl>
    <w:lvl w:ilvl="1">
      <w:start w:val="1"/>
      <w:numFmt w:val="decimal"/>
      <w:pStyle w:val="TableNum2Ashurst"/>
      <w:suff w:val="nothing"/>
      <w:lvlText w:val="%1.%2"/>
      <w:lvlJc w:val="left"/>
      <w:pPr>
        <w:ind w:left="0" w:firstLine="0"/>
      </w:pPr>
      <w:rPr>
        <w:rFonts w:asciiTheme="minorHAnsi" w:eastAsiaTheme="minorEastAsia" w:hAnsiTheme="minorHAnsi" w:cs="Times New Roman" w:hint="default"/>
        <w:b w:val="0"/>
        <w:bCs w:val="0"/>
        <w:i w:val="0"/>
        <w:iCs w:val="0"/>
        <w:color w:val="auto"/>
        <w:sz w:val="20"/>
        <w:szCs w:val="24"/>
      </w:rPr>
    </w:lvl>
    <w:lvl w:ilvl="2">
      <w:start w:val="1"/>
      <w:numFmt w:val="lowerLetter"/>
      <w:pStyle w:val="TableNum3Ashurst"/>
      <w:suff w:val="nothing"/>
      <w:lvlText w:val="(%3)"/>
      <w:lvlJc w:val="left"/>
      <w:pPr>
        <w:ind w:left="0" w:firstLine="0"/>
      </w:pPr>
      <w:rPr>
        <w:rFonts w:asciiTheme="minorHAnsi" w:eastAsiaTheme="minorEastAsia" w:hAnsiTheme="minorHAnsi" w:cstheme="minorBidi" w:hint="default"/>
        <w:b w:val="0"/>
        <w:bCs w:val="0"/>
        <w:i w:val="0"/>
        <w:iCs w:val="0"/>
        <w:color w:val="auto"/>
        <w:sz w:val="20"/>
        <w:szCs w:val="20"/>
      </w:rPr>
    </w:lvl>
    <w:lvl w:ilvl="3">
      <w:start w:val="1"/>
      <w:numFmt w:val="lowerRoman"/>
      <w:pStyle w:val="TableNum4Ashurst"/>
      <w:suff w:val="nothing"/>
      <w:lvlText w:val="(%4)"/>
      <w:lvlJc w:val="left"/>
      <w:pPr>
        <w:ind w:left="0" w:firstLine="0"/>
      </w:pPr>
      <w:rPr>
        <w:rFonts w:asciiTheme="minorHAnsi" w:eastAsiaTheme="minorEastAsia" w:hAnsiTheme="minorHAnsi" w:cstheme="minorBidi" w:hint="default"/>
        <w:b w:val="0"/>
        <w:bCs w:val="0"/>
        <w:i w:val="0"/>
        <w:iCs w:val="0"/>
        <w:color w:val="auto"/>
        <w:sz w:val="20"/>
        <w:szCs w:val="20"/>
      </w:rPr>
    </w:lvl>
    <w:lvl w:ilvl="4">
      <w:start w:val="1"/>
      <w:numFmt w:val="upperLetter"/>
      <w:pStyle w:val="TableNum5Ashurst"/>
      <w:suff w:val="nothing"/>
      <w:lvlText w:val="(%5)"/>
      <w:lvlJc w:val="left"/>
      <w:pPr>
        <w:ind w:left="0" w:firstLine="0"/>
      </w:pPr>
      <w:rPr>
        <w:rFonts w:asciiTheme="minorHAnsi" w:eastAsiaTheme="minorEastAsia" w:hAnsiTheme="minorHAnsi" w:cstheme="minorBidi" w:hint="default"/>
        <w:b w:val="0"/>
        <w:bCs w:val="0"/>
        <w:i w:val="0"/>
        <w:iCs w:val="0"/>
        <w:color w:val="auto"/>
        <w:sz w:val="20"/>
        <w:szCs w:val="24"/>
      </w:rPr>
    </w:lvl>
    <w:lvl w:ilvl="5">
      <w:start w:val="27"/>
      <w:numFmt w:val="lowerLetter"/>
      <w:lvlRestart w:val="0"/>
      <w:pStyle w:val="TableNum6Ashurst"/>
      <w:suff w:val="nothing"/>
      <w:lvlText w:val="(%6)"/>
      <w:lvlJc w:val="left"/>
      <w:pPr>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13" w15:restartNumberingAfterBreak="0">
    <w:nsid w:val="03E17314"/>
    <w:multiLevelType w:val="multilevel"/>
    <w:tmpl w:val="0EA068D8"/>
    <w:lvl w:ilvl="0">
      <w:start w:val="1"/>
      <w:numFmt w:val="upperLetter"/>
      <w:pStyle w:val="AppendixAshurst"/>
      <w:suff w:val="space"/>
      <w:lvlText w:val="Appendix %1 "/>
      <w:lvlJc w:val="left"/>
      <w:pPr>
        <w:ind w:left="0" w:firstLine="0"/>
      </w:pPr>
      <w:rPr>
        <w:rFonts w:asciiTheme="majorHAnsi" w:eastAsiaTheme="majorEastAsia" w:hAnsiTheme="majorHAnsi" w:cs="Times New Roman" w:hint="default"/>
        <w:b w:val="0"/>
        <w:bCs w:val="0"/>
        <w:i w:val="0"/>
        <w:iCs w:val="0"/>
        <w:caps w:val="0"/>
        <w:color w:val="auto"/>
        <w:sz w:val="30"/>
        <w:szCs w:val="34"/>
      </w:rPr>
    </w:lvl>
    <w:lvl w:ilvl="1">
      <w:start w:val="1"/>
      <w:numFmt w:val="none"/>
      <w:lvlRestart w:val="0"/>
      <w:suff w:val="nothing"/>
      <w:lvlText w:val=""/>
      <w:lvlJc w:val="left"/>
      <w:pPr>
        <w:ind w:left="0" w:firstLine="0"/>
      </w:pPr>
      <w:rPr>
        <w:rFonts w:hint="default"/>
        <w:b w:val="0"/>
        <w:i w:val="0"/>
        <w:color w:val="auto"/>
        <w:sz w:val="18"/>
        <w:szCs w:val="18"/>
        <w:u w:val="none"/>
      </w:rPr>
    </w:lvl>
    <w:lvl w:ilvl="2">
      <w:start w:val="1"/>
      <w:numFmt w:val="none"/>
      <w:lvlRestart w:val="0"/>
      <w:suff w:val="nothing"/>
      <w:lvlText w:val=""/>
      <w:lvlJc w:val="left"/>
      <w:pPr>
        <w:ind w:left="0" w:firstLine="0"/>
      </w:pPr>
      <w:rPr>
        <w:rFonts w:hint="default"/>
        <w:b w:val="0"/>
        <w:i w:val="0"/>
        <w:caps w:val="0"/>
        <w:smallCaps w:val="0"/>
        <w:color w:val="auto"/>
        <w:sz w:val="18"/>
        <w:u w:val="none"/>
      </w:rPr>
    </w:lvl>
    <w:lvl w:ilvl="3">
      <w:start w:val="1"/>
      <w:numFmt w:val="none"/>
      <w:lvlRestart w:val="0"/>
      <w:suff w:val="nothing"/>
      <w:lvlText w:val=""/>
      <w:lvlJc w:val="left"/>
      <w:pPr>
        <w:ind w:left="0" w:firstLine="0"/>
      </w:pPr>
      <w:rPr>
        <w:rFonts w:hint="default"/>
        <w:b w:val="0"/>
        <w:i w:val="0"/>
        <w:caps w:val="0"/>
        <w:smallCaps w:val="0"/>
        <w:color w:val="auto"/>
        <w:sz w:val="18"/>
        <w:u w:val="none"/>
      </w:rPr>
    </w:lvl>
    <w:lvl w:ilvl="4">
      <w:start w:val="1"/>
      <w:numFmt w:val="none"/>
      <w:lvlRestart w:val="0"/>
      <w:suff w:val="nothing"/>
      <w:lvlText w:val=""/>
      <w:lvlJc w:val="left"/>
      <w:pPr>
        <w:ind w:left="0" w:firstLine="0"/>
      </w:pPr>
      <w:rPr>
        <w:rFonts w:hint="default"/>
        <w:b w:val="0"/>
        <w:i w:val="0"/>
        <w:caps/>
        <w:color w:val="auto"/>
        <w:sz w:val="18"/>
        <w:u w:val="none"/>
      </w:rPr>
    </w:lvl>
    <w:lvl w:ilvl="5">
      <w:start w:val="27"/>
      <w:numFmt w:val="none"/>
      <w:lvlRestart w:val="0"/>
      <w:suff w:val="nothing"/>
      <w:lvlText w:val=""/>
      <w:lvlJc w:val="left"/>
      <w:pPr>
        <w:ind w:left="0" w:firstLine="0"/>
      </w:pPr>
      <w:rPr>
        <w:rFonts w:hint="default"/>
        <w:b w:val="0"/>
        <w:i w:val="0"/>
        <w:caps w:val="0"/>
        <w:color w:val="auto"/>
        <w:sz w:val="18"/>
        <w:szCs w:val="18"/>
      </w:rPr>
    </w:lvl>
    <w:lvl w:ilvl="6">
      <w:start w:val="1"/>
      <w:numFmt w:val="none"/>
      <w:lvlRestart w:val="0"/>
      <w:suff w:val="nothing"/>
      <w:lvlText w:val=""/>
      <w:lvlJc w:val="left"/>
      <w:pPr>
        <w:ind w:left="0" w:firstLine="0"/>
      </w:pPr>
      <w:rPr>
        <w:rFonts w:ascii="Times New Roman" w:hAnsi="Times New Roman" w:hint="default"/>
        <w:b w:val="0"/>
        <w:i w:val="0"/>
        <w:color w:val="auto"/>
      </w:rPr>
    </w:lvl>
    <w:lvl w:ilvl="7">
      <w:start w:val="1"/>
      <w:numFmt w:val="none"/>
      <w:lvlRestart w:val="0"/>
      <w:suff w:val="nothing"/>
      <w:lvlText w:val=""/>
      <w:lvlJc w:val="left"/>
      <w:pPr>
        <w:ind w:left="0" w:firstLine="0"/>
      </w:pPr>
      <w:rPr>
        <w:rFonts w:ascii="Times New Roman" w:hAnsi="Times New Roman" w:hint="default"/>
        <w:b w:val="0"/>
        <w:i w:val="0"/>
        <w:color w:val="auto"/>
      </w:rPr>
    </w:lvl>
    <w:lvl w:ilvl="8">
      <w:start w:val="1"/>
      <w:numFmt w:val="none"/>
      <w:lvlRestart w:val="0"/>
      <w:suff w:val="nothing"/>
      <w:lvlText w:val=""/>
      <w:lvlJc w:val="left"/>
      <w:pPr>
        <w:ind w:left="0" w:firstLine="0"/>
      </w:pPr>
      <w:rPr>
        <w:rFonts w:ascii="Times New Roman" w:hAnsi="Times New Roman" w:hint="default"/>
        <w:b w:val="0"/>
        <w:i w:val="0"/>
        <w:color w:val="auto"/>
      </w:rPr>
    </w:lvl>
  </w:abstractNum>
  <w:abstractNum w:abstractNumId="14" w15:restartNumberingAfterBreak="0">
    <w:nsid w:val="07656018"/>
    <w:multiLevelType w:val="multilevel"/>
    <w:tmpl w:val="FA1A667E"/>
    <w:styleLink w:val="OutlinesRecitals"/>
    <w:lvl w:ilvl="0">
      <w:start w:val="1"/>
      <w:numFmt w:val="upperLetter"/>
      <w:lvlText w:val="(%1)"/>
      <w:lvlJc w:val="left"/>
      <w:pPr>
        <w:tabs>
          <w:tab w:val="num" w:pos="782"/>
        </w:tabs>
        <w:ind w:left="782" w:hanging="782"/>
      </w:pPr>
      <w:rPr>
        <w:rFonts w:hint="default"/>
        <w:color w:val="auto"/>
      </w:rPr>
    </w:lvl>
    <w:lvl w:ilvl="1">
      <w:start w:val="1"/>
      <w:numFmt w:val="decimal"/>
      <w:lvlText w:val="(%2)"/>
      <w:lvlJc w:val="left"/>
      <w:pPr>
        <w:tabs>
          <w:tab w:val="num" w:pos="1406"/>
        </w:tabs>
        <w:ind w:left="1406" w:hanging="624"/>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15" w15:restartNumberingAfterBreak="0">
    <w:nsid w:val="07713904"/>
    <w:multiLevelType w:val="multilevel"/>
    <w:tmpl w:val="D76CD5E4"/>
    <w:name w:val="Annexure#22"/>
    <w:lvl w:ilvl="0">
      <w:start w:val="1"/>
      <w:numFmt w:val="decimal"/>
      <w:lvlText w:val="%1)"/>
      <w:lvlJc w:val="left"/>
      <w:pPr>
        <w:ind w:left="360" w:hanging="360"/>
      </w:pPr>
      <w:rPr>
        <w:color w:val="auto"/>
      </w:rPr>
    </w:lvl>
    <w:lvl w:ilvl="1">
      <w:start w:val="1"/>
      <w:numFmt w:val="lowerLetter"/>
      <w:lvlText w:val="%2)"/>
      <w:lvlJc w:val="left"/>
      <w:pPr>
        <w:ind w:left="720" w:hanging="360"/>
      </w:pPr>
      <w:rPr>
        <w:color w:val="auto"/>
      </w:rPr>
    </w:lvl>
    <w:lvl w:ilvl="2">
      <w:start w:val="1"/>
      <w:numFmt w:val="lowerRoman"/>
      <w:lvlText w:val="%3)"/>
      <w:lvlJc w:val="left"/>
      <w:pPr>
        <w:ind w:left="1080" w:hanging="360"/>
      </w:pPr>
      <w:rPr>
        <w:color w:val="auto"/>
      </w:rPr>
    </w:lvl>
    <w:lvl w:ilvl="3">
      <w:start w:val="1"/>
      <w:numFmt w:val="decimal"/>
      <w:lvlText w:val="(%4)"/>
      <w:lvlJc w:val="left"/>
      <w:pPr>
        <w:ind w:left="1440" w:hanging="360"/>
      </w:pPr>
      <w:rPr>
        <w:color w:val="auto"/>
      </w:rPr>
    </w:lvl>
    <w:lvl w:ilvl="4">
      <w:start w:val="1"/>
      <w:numFmt w:val="lowerLetter"/>
      <w:lvlText w:val="(%5)"/>
      <w:lvlJc w:val="left"/>
      <w:pPr>
        <w:ind w:left="1800" w:hanging="360"/>
      </w:pPr>
      <w:rPr>
        <w:color w:val="auto"/>
      </w:rPr>
    </w:lvl>
    <w:lvl w:ilvl="5">
      <w:start w:val="1"/>
      <w:numFmt w:val="lowerRoman"/>
      <w:lvlText w:val="(%6)"/>
      <w:lvlJc w:val="left"/>
      <w:pPr>
        <w:ind w:left="2160" w:hanging="360"/>
      </w:pPr>
      <w:rPr>
        <w:color w:val="auto"/>
      </w:rPr>
    </w:lvl>
    <w:lvl w:ilvl="6">
      <w:start w:val="1"/>
      <w:numFmt w:val="decimal"/>
      <w:lvlText w:val="%7."/>
      <w:lvlJc w:val="left"/>
      <w:pPr>
        <w:ind w:left="2520" w:hanging="360"/>
      </w:pPr>
      <w:rPr>
        <w:color w:val="auto"/>
      </w:rPr>
    </w:lvl>
    <w:lvl w:ilvl="7">
      <w:start w:val="1"/>
      <w:numFmt w:val="lowerLetter"/>
      <w:lvlText w:val="%8."/>
      <w:lvlJc w:val="left"/>
      <w:pPr>
        <w:ind w:left="2880" w:hanging="360"/>
      </w:pPr>
      <w:rPr>
        <w:color w:val="auto"/>
      </w:rPr>
    </w:lvl>
    <w:lvl w:ilvl="8">
      <w:start w:val="1"/>
      <w:numFmt w:val="lowerRoman"/>
      <w:lvlText w:val="%9."/>
      <w:lvlJc w:val="left"/>
      <w:pPr>
        <w:ind w:left="3240" w:hanging="360"/>
      </w:pPr>
      <w:rPr>
        <w:color w:val="auto"/>
      </w:rPr>
    </w:lvl>
  </w:abstractNum>
  <w:abstractNum w:abstractNumId="16" w15:restartNumberingAfterBreak="0">
    <w:nsid w:val="094A0D3F"/>
    <w:multiLevelType w:val="hybridMultilevel"/>
    <w:tmpl w:val="F84E5B8A"/>
    <w:name w:val="Bullet2Ashurst"/>
    <w:lvl w:ilvl="0" w:tplc="9410AD7E">
      <w:start w:val="1"/>
      <w:numFmt w:val="bullet"/>
      <w:lvlText w:val=""/>
      <w:lvlJc w:val="left"/>
      <w:pPr>
        <w:tabs>
          <w:tab w:val="num" w:pos="1406"/>
        </w:tabs>
        <w:ind w:left="1406" w:hanging="624"/>
      </w:pPr>
      <w:rPr>
        <w:rFonts w:ascii="Symbol" w:hAnsi="Symbol" w:hint="default"/>
        <w:b w:val="0"/>
        <w:i w:val="0"/>
        <w:color w:val="auto"/>
        <w:sz w:val="18"/>
        <w:szCs w:val="18"/>
      </w:rPr>
    </w:lvl>
    <w:lvl w:ilvl="1" w:tplc="6FCECCD4" w:tentative="1">
      <w:start w:val="1"/>
      <w:numFmt w:val="bullet"/>
      <w:lvlText w:val="o"/>
      <w:lvlJc w:val="left"/>
      <w:pPr>
        <w:tabs>
          <w:tab w:val="num" w:pos="1440"/>
        </w:tabs>
        <w:ind w:left="1440" w:hanging="360"/>
      </w:pPr>
      <w:rPr>
        <w:rFonts w:ascii="Courier New" w:hAnsi="Courier New" w:cs="Courier New" w:hint="default"/>
        <w:color w:val="auto"/>
      </w:rPr>
    </w:lvl>
    <w:lvl w:ilvl="2" w:tplc="3BAA7A28" w:tentative="1">
      <w:start w:val="1"/>
      <w:numFmt w:val="bullet"/>
      <w:lvlText w:val=""/>
      <w:lvlJc w:val="left"/>
      <w:pPr>
        <w:tabs>
          <w:tab w:val="num" w:pos="2160"/>
        </w:tabs>
        <w:ind w:left="2160" w:hanging="360"/>
      </w:pPr>
      <w:rPr>
        <w:rFonts w:ascii="Wingdings" w:hAnsi="Wingdings" w:hint="default"/>
        <w:color w:val="auto"/>
      </w:rPr>
    </w:lvl>
    <w:lvl w:ilvl="3" w:tplc="02527EDE" w:tentative="1">
      <w:start w:val="1"/>
      <w:numFmt w:val="bullet"/>
      <w:lvlText w:val=""/>
      <w:lvlJc w:val="left"/>
      <w:pPr>
        <w:tabs>
          <w:tab w:val="num" w:pos="2880"/>
        </w:tabs>
        <w:ind w:left="2880" w:hanging="360"/>
      </w:pPr>
      <w:rPr>
        <w:rFonts w:ascii="Symbol" w:hAnsi="Symbol" w:hint="default"/>
        <w:color w:val="auto"/>
      </w:rPr>
    </w:lvl>
    <w:lvl w:ilvl="4" w:tplc="EF3ED272" w:tentative="1">
      <w:start w:val="1"/>
      <w:numFmt w:val="bullet"/>
      <w:lvlText w:val="o"/>
      <w:lvlJc w:val="left"/>
      <w:pPr>
        <w:tabs>
          <w:tab w:val="num" w:pos="3600"/>
        </w:tabs>
        <w:ind w:left="3600" w:hanging="360"/>
      </w:pPr>
      <w:rPr>
        <w:rFonts w:ascii="Courier New" w:hAnsi="Courier New" w:cs="Courier New" w:hint="default"/>
        <w:color w:val="auto"/>
      </w:rPr>
    </w:lvl>
    <w:lvl w:ilvl="5" w:tplc="CA8AA524" w:tentative="1">
      <w:start w:val="1"/>
      <w:numFmt w:val="bullet"/>
      <w:lvlText w:val=""/>
      <w:lvlJc w:val="left"/>
      <w:pPr>
        <w:tabs>
          <w:tab w:val="num" w:pos="4320"/>
        </w:tabs>
        <w:ind w:left="4320" w:hanging="360"/>
      </w:pPr>
      <w:rPr>
        <w:rFonts w:ascii="Wingdings" w:hAnsi="Wingdings" w:hint="default"/>
        <w:color w:val="auto"/>
      </w:rPr>
    </w:lvl>
    <w:lvl w:ilvl="6" w:tplc="EEB64AFA" w:tentative="1">
      <w:start w:val="1"/>
      <w:numFmt w:val="bullet"/>
      <w:lvlText w:val=""/>
      <w:lvlJc w:val="left"/>
      <w:pPr>
        <w:tabs>
          <w:tab w:val="num" w:pos="5040"/>
        </w:tabs>
        <w:ind w:left="5040" w:hanging="360"/>
      </w:pPr>
      <w:rPr>
        <w:rFonts w:ascii="Symbol" w:hAnsi="Symbol" w:hint="default"/>
        <w:color w:val="auto"/>
      </w:rPr>
    </w:lvl>
    <w:lvl w:ilvl="7" w:tplc="C7DCE74C" w:tentative="1">
      <w:start w:val="1"/>
      <w:numFmt w:val="bullet"/>
      <w:lvlText w:val="o"/>
      <w:lvlJc w:val="left"/>
      <w:pPr>
        <w:tabs>
          <w:tab w:val="num" w:pos="5760"/>
        </w:tabs>
        <w:ind w:left="5760" w:hanging="360"/>
      </w:pPr>
      <w:rPr>
        <w:rFonts w:ascii="Courier New" w:hAnsi="Courier New" w:cs="Courier New" w:hint="default"/>
        <w:color w:val="auto"/>
      </w:rPr>
    </w:lvl>
    <w:lvl w:ilvl="8" w:tplc="1526A8AA" w:tentative="1">
      <w:start w:val="1"/>
      <w:numFmt w:val="bullet"/>
      <w:lvlText w:val=""/>
      <w:lvlJc w:val="left"/>
      <w:pPr>
        <w:tabs>
          <w:tab w:val="num" w:pos="6480"/>
        </w:tabs>
        <w:ind w:left="6480" w:hanging="360"/>
      </w:pPr>
      <w:rPr>
        <w:rFonts w:ascii="Wingdings" w:hAnsi="Wingdings" w:hint="default"/>
        <w:color w:val="auto"/>
      </w:rPr>
    </w:lvl>
  </w:abstractNum>
  <w:abstractNum w:abstractNumId="17" w15:restartNumberingAfterBreak="0">
    <w:nsid w:val="0DF34BEE"/>
    <w:multiLevelType w:val="multilevel"/>
    <w:tmpl w:val="D9368BA6"/>
    <w:styleLink w:val="OutlineList3"/>
    <w:lvl w:ilvl="0">
      <w:start w:val="1"/>
      <w:numFmt w:val="none"/>
      <w:suff w:val="nothing"/>
      <w:lvlText w:val=""/>
      <w:lvlJc w:val="left"/>
      <w:pPr>
        <w:ind w:left="0" w:firstLine="0"/>
      </w:pPr>
      <w:rPr>
        <w:rFonts w:hint="default"/>
        <w:color w:val="auto"/>
      </w:rPr>
    </w:lvl>
    <w:lvl w:ilvl="1">
      <w:start w:val="1"/>
      <w:numFmt w:val="decimal"/>
      <w:lvlText w:val="%2."/>
      <w:lvlJc w:val="left"/>
      <w:pPr>
        <w:tabs>
          <w:tab w:val="num" w:pos="782"/>
        </w:tabs>
        <w:ind w:left="782" w:hanging="782"/>
      </w:pPr>
      <w:rPr>
        <w:rFonts w:hint="default"/>
        <w:color w:val="auto"/>
      </w:rPr>
    </w:lvl>
    <w:lvl w:ilvl="2">
      <w:start w:val="1"/>
      <w:numFmt w:val="decimal"/>
      <w:lvlText w:val="%2.%3"/>
      <w:lvlJc w:val="left"/>
      <w:pPr>
        <w:tabs>
          <w:tab w:val="num" w:pos="782"/>
        </w:tabs>
        <w:ind w:left="782" w:hanging="782"/>
      </w:pPr>
      <w:rPr>
        <w:rFonts w:hint="default"/>
        <w:color w:val="auto"/>
      </w:rPr>
    </w:lvl>
    <w:lvl w:ilvl="3">
      <w:start w:val="1"/>
      <w:numFmt w:val="lowerLetter"/>
      <w:lvlText w:val="(%4)"/>
      <w:lvlJc w:val="left"/>
      <w:pPr>
        <w:tabs>
          <w:tab w:val="num" w:pos="1406"/>
        </w:tabs>
        <w:ind w:left="1406" w:hanging="624"/>
      </w:pPr>
      <w:rPr>
        <w:rFonts w:hint="default"/>
        <w:color w:val="auto"/>
      </w:rPr>
    </w:lvl>
    <w:lvl w:ilvl="4">
      <w:start w:val="1"/>
      <w:numFmt w:val="lowerRoman"/>
      <w:lvlText w:val="(%5)"/>
      <w:lvlJc w:val="left"/>
      <w:pPr>
        <w:tabs>
          <w:tab w:val="num" w:pos="2030"/>
        </w:tabs>
        <w:ind w:left="2030" w:hanging="624"/>
      </w:pPr>
      <w:rPr>
        <w:rFonts w:hint="default"/>
        <w:color w:val="auto"/>
      </w:rPr>
    </w:lvl>
    <w:lvl w:ilvl="5">
      <w:start w:val="1"/>
      <w:numFmt w:val="upperLetter"/>
      <w:lvlText w:val="(%6)"/>
      <w:lvlJc w:val="left"/>
      <w:pPr>
        <w:tabs>
          <w:tab w:val="num" w:pos="2654"/>
        </w:tabs>
        <w:ind w:left="2654" w:hanging="624"/>
      </w:pPr>
      <w:rPr>
        <w:rFonts w:hint="default"/>
        <w:color w:val="auto"/>
      </w:rPr>
    </w:lvl>
    <w:lvl w:ilvl="6">
      <w:start w:val="27"/>
      <w:numFmt w:val="lowerLetter"/>
      <w:lvlText w:val="(%7)"/>
      <w:lvlJc w:val="left"/>
      <w:pPr>
        <w:tabs>
          <w:tab w:val="num" w:pos="3277"/>
        </w:tabs>
        <w:ind w:left="3277" w:hanging="623"/>
      </w:pPr>
      <w:rPr>
        <w:rFonts w:hint="default"/>
        <w:color w:val="auto"/>
      </w:rPr>
    </w:lvl>
    <w:lvl w:ilvl="7">
      <w:start w:val="1"/>
      <w:numFmt w:val="lowerLetter"/>
      <w:lvlText w:val="(%8)"/>
      <w:lvlJc w:val="left"/>
      <w:pPr>
        <w:tabs>
          <w:tab w:val="num" w:pos="3901"/>
        </w:tabs>
        <w:ind w:left="3901" w:hanging="624"/>
      </w:pPr>
      <w:rPr>
        <w:rFonts w:hint="default"/>
        <w:color w:val="auto"/>
      </w:rPr>
    </w:lvl>
    <w:lvl w:ilvl="8">
      <w:start w:val="1"/>
      <w:numFmt w:val="lowerRoman"/>
      <w:lvlText w:val="(%9)"/>
      <w:lvlJc w:val="left"/>
      <w:pPr>
        <w:tabs>
          <w:tab w:val="num" w:pos="4525"/>
        </w:tabs>
        <w:ind w:left="4525" w:hanging="624"/>
      </w:pPr>
      <w:rPr>
        <w:rFonts w:hint="default"/>
        <w:color w:val="auto"/>
      </w:rPr>
    </w:lvl>
  </w:abstractNum>
  <w:abstractNum w:abstractNumId="18" w15:restartNumberingAfterBreak="0">
    <w:nsid w:val="0F5433D4"/>
    <w:multiLevelType w:val="multilevel"/>
    <w:tmpl w:val="4C84E8EE"/>
    <w:styleLink w:val="ArticleSection"/>
    <w:lvl w:ilvl="0">
      <w:start w:val="1"/>
      <w:numFmt w:val="upperRoman"/>
      <w:lvlText w:val="Article %1."/>
      <w:lvlJc w:val="left"/>
      <w:pPr>
        <w:ind w:left="0" w:firstLine="0"/>
      </w:pPr>
      <w:rPr>
        <w:rFonts w:asciiTheme="minorHAnsi" w:eastAsiaTheme="minorEastAsia" w:hAnsiTheme="minorHAnsi" w:cstheme="minorBidi"/>
        <w:color w:val="auto"/>
        <w:szCs w:val="26"/>
      </w:rPr>
    </w:lvl>
    <w:lvl w:ilvl="1">
      <w:start w:val="1"/>
      <w:numFmt w:val="decimalZero"/>
      <w:isLgl/>
      <w:lvlText w:val="Section %1.%2"/>
      <w:lvlJc w:val="left"/>
      <w:pPr>
        <w:ind w:left="0" w:firstLine="0"/>
      </w:pPr>
      <w:rPr>
        <w:color w:val="auto"/>
      </w:rPr>
    </w:lvl>
    <w:lvl w:ilvl="2">
      <w:start w:val="1"/>
      <w:numFmt w:val="lowerLetter"/>
      <w:lvlText w:val="(%3)"/>
      <w:lvlJc w:val="left"/>
      <w:pPr>
        <w:ind w:left="720" w:hanging="432"/>
      </w:pPr>
      <w:rPr>
        <w:color w:val="auto"/>
      </w:rPr>
    </w:lvl>
    <w:lvl w:ilvl="3">
      <w:start w:val="1"/>
      <w:numFmt w:val="lowerRoman"/>
      <w:lvlText w:val="(%4)"/>
      <w:lvlJc w:val="right"/>
      <w:pPr>
        <w:ind w:left="864" w:hanging="144"/>
      </w:pPr>
      <w:rPr>
        <w:color w:val="auto"/>
      </w:rPr>
    </w:lvl>
    <w:lvl w:ilvl="4">
      <w:start w:val="1"/>
      <w:numFmt w:val="decimal"/>
      <w:lvlText w:val="%5)"/>
      <w:lvlJc w:val="left"/>
      <w:pPr>
        <w:ind w:left="1008" w:hanging="432"/>
      </w:pPr>
      <w:rPr>
        <w:color w:val="auto"/>
      </w:rPr>
    </w:lvl>
    <w:lvl w:ilvl="5">
      <w:start w:val="1"/>
      <w:numFmt w:val="lowerLetter"/>
      <w:lvlText w:val="%6)"/>
      <w:lvlJc w:val="left"/>
      <w:pPr>
        <w:ind w:left="1152" w:hanging="432"/>
      </w:pPr>
      <w:rPr>
        <w:color w:val="auto"/>
      </w:rPr>
    </w:lvl>
    <w:lvl w:ilvl="6">
      <w:start w:val="1"/>
      <w:numFmt w:val="lowerRoman"/>
      <w:lvlText w:val="%7)"/>
      <w:lvlJc w:val="right"/>
      <w:pPr>
        <w:ind w:left="1296" w:hanging="288"/>
      </w:pPr>
      <w:rPr>
        <w:color w:val="auto"/>
      </w:rPr>
    </w:lvl>
    <w:lvl w:ilvl="7">
      <w:start w:val="1"/>
      <w:numFmt w:val="lowerLetter"/>
      <w:lvlText w:val="%8."/>
      <w:lvlJc w:val="left"/>
      <w:pPr>
        <w:ind w:left="1440" w:hanging="432"/>
      </w:pPr>
      <w:rPr>
        <w:color w:val="auto"/>
      </w:rPr>
    </w:lvl>
    <w:lvl w:ilvl="8">
      <w:start w:val="1"/>
      <w:numFmt w:val="lowerRoman"/>
      <w:lvlText w:val="%9."/>
      <w:lvlJc w:val="right"/>
      <w:pPr>
        <w:ind w:left="1584" w:hanging="144"/>
      </w:pPr>
      <w:rPr>
        <w:color w:val="auto"/>
      </w:rPr>
    </w:lvl>
  </w:abstractNum>
  <w:abstractNum w:abstractNumId="19" w15:restartNumberingAfterBreak="0">
    <w:nsid w:val="10F77C36"/>
    <w:multiLevelType w:val="hybridMultilevel"/>
    <w:tmpl w:val="2FE83B44"/>
    <w:name w:val="Bullet1Ashurst"/>
    <w:lvl w:ilvl="0" w:tplc="8E38A5B2">
      <w:start w:val="1"/>
      <w:numFmt w:val="bullet"/>
      <w:lvlText w:val=""/>
      <w:lvlJc w:val="left"/>
      <w:pPr>
        <w:tabs>
          <w:tab w:val="num" w:pos="1406"/>
        </w:tabs>
        <w:ind w:left="1406" w:hanging="624"/>
      </w:pPr>
      <w:rPr>
        <w:rFonts w:ascii="Symbol" w:hAnsi="Symbol" w:hint="default"/>
        <w:b w:val="0"/>
        <w:i w:val="0"/>
        <w:color w:val="auto"/>
        <w:sz w:val="18"/>
        <w:szCs w:val="18"/>
      </w:rPr>
    </w:lvl>
    <w:lvl w:ilvl="1" w:tplc="5C14DE44" w:tentative="1">
      <w:start w:val="1"/>
      <w:numFmt w:val="bullet"/>
      <w:lvlText w:val="o"/>
      <w:lvlJc w:val="left"/>
      <w:pPr>
        <w:tabs>
          <w:tab w:val="num" w:pos="1440"/>
        </w:tabs>
        <w:ind w:left="1440" w:hanging="360"/>
      </w:pPr>
      <w:rPr>
        <w:rFonts w:ascii="Courier New" w:hAnsi="Courier New" w:cs="Courier New" w:hint="default"/>
        <w:color w:val="auto"/>
      </w:rPr>
    </w:lvl>
    <w:lvl w:ilvl="2" w:tplc="26D07DA6" w:tentative="1">
      <w:start w:val="1"/>
      <w:numFmt w:val="bullet"/>
      <w:lvlText w:val=""/>
      <w:lvlJc w:val="left"/>
      <w:pPr>
        <w:tabs>
          <w:tab w:val="num" w:pos="2160"/>
        </w:tabs>
        <w:ind w:left="2160" w:hanging="360"/>
      </w:pPr>
      <w:rPr>
        <w:rFonts w:ascii="Wingdings" w:hAnsi="Wingdings" w:hint="default"/>
        <w:color w:val="auto"/>
      </w:rPr>
    </w:lvl>
    <w:lvl w:ilvl="3" w:tplc="F170D450" w:tentative="1">
      <w:start w:val="1"/>
      <w:numFmt w:val="bullet"/>
      <w:lvlText w:val=""/>
      <w:lvlJc w:val="left"/>
      <w:pPr>
        <w:tabs>
          <w:tab w:val="num" w:pos="2880"/>
        </w:tabs>
        <w:ind w:left="2880" w:hanging="360"/>
      </w:pPr>
      <w:rPr>
        <w:rFonts w:ascii="Symbol" w:hAnsi="Symbol" w:hint="default"/>
        <w:color w:val="auto"/>
      </w:rPr>
    </w:lvl>
    <w:lvl w:ilvl="4" w:tplc="B986FA9C" w:tentative="1">
      <w:start w:val="1"/>
      <w:numFmt w:val="bullet"/>
      <w:lvlText w:val="o"/>
      <w:lvlJc w:val="left"/>
      <w:pPr>
        <w:tabs>
          <w:tab w:val="num" w:pos="3600"/>
        </w:tabs>
        <w:ind w:left="3600" w:hanging="360"/>
      </w:pPr>
      <w:rPr>
        <w:rFonts w:ascii="Courier New" w:hAnsi="Courier New" w:cs="Courier New" w:hint="default"/>
        <w:color w:val="auto"/>
      </w:rPr>
    </w:lvl>
    <w:lvl w:ilvl="5" w:tplc="580C2C92" w:tentative="1">
      <w:start w:val="1"/>
      <w:numFmt w:val="bullet"/>
      <w:lvlText w:val=""/>
      <w:lvlJc w:val="left"/>
      <w:pPr>
        <w:tabs>
          <w:tab w:val="num" w:pos="4320"/>
        </w:tabs>
        <w:ind w:left="4320" w:hanging="360"/>
      </w:pPr>
      <w:rPr>
        <w:rFonts w:ascii="Wingdings" w:hAnsi="Wingdings" w:hint="default"/>
        <w:color w:val="auto"/>
      </w:rPr>
    </w:lvl>
    <w:lvl w:ilvl="6" w:tplc="0E6EE108" w:tentative="1">
      <w:start w:val="1"/>
      <w:numFmt w:val="bullet"/>
      <w:lvlText w:val=""/>
      <w:lvlJc w:val="left"/>
      <w:pPr>
        <w:tabs>
          <w:tab w:val="num" w:pos="5040"/>
        </w:tabs>
        <w:ind w:left="5040" w:hanging="360"/>
      </w:pPr>
      <w:rPr>
        <w:rFonts w:ascii="Symbol" w:hAnsi="Symbol" w:hint="default"/>
        <w:color w:val="auto"/>
      </w:rPr>
    </w:lvl>
    <w:lvl w:ilvl="7" w:tplc="7E0AB64C" w:tentative="1">
      <w:start w:val="1"/>
      <w:numFmt w:val="bullet"/>
      <w:lvlText w:val="o"/>
      <w:lvlJc w:val="left"/>
      <w:pPr>
        <w:tabs>
          <w:tab w:val="num" w:pos="5760"/>
        </w:tabs>
        <w:ind w:left="5760" w:hanging="360"/>
      </w:pPr>
      <w:rPr>
        <w:rFonts w:ascii="Courier New" w:hAnsi="Courier New" w:cs="Courier New" w:hint="default"/>
        <w:color w:val="auto"/>
      </w:rPr>
    </w:lvl>
    <w:lvl w:ilvl="8" w:tplc="FD845636" w:tentative="1">
      <w:start w:val="1"/>
      <w:numFmt w:val="bullet"/>
      <w:lvlText w:val=""/>
      <w:lvlJc w:val="left"/>
      <w:pPr>
        <w:tabs>
          <w:tab w:val="num" w:pos="6480"/>
        </w:tabs>
        <w:ind w:left="6480" w:hanging="360"/>
      </w:pPr>
      <w:rPr>
        <w:rFonts w:ascii="Wingdings" w:hAnsi="Wingdings" w:hint="default"/>
        <w:color w:val="auto"/>
      </w:rPr>
    </w:lvl>
  </w:abstractNum>
  <w:abstractNum w:abstractNumId="20" w15:restartNumberingAfterBreak="0">
    <w:nsid w:val="12A61973"/>
    <w:multiLevelType w:val="hybridMultilevel"/>
    <w:tmpl w:val="E91A4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9480FCF"/>
    <w:multiLevelType w:val="multilevel"/>
    <w:tmpl w:val="FF30977A"/>
    <w:name w:val="Alt2_RecitalsAshurst"/>
    <w:lvl w:ilvl="0">
      <w:start w:val="1"/>
      <w:numFmt w:val="upperLetter"/>
      <w:pStyle w:val="Alt2Recitals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none"/>
      <w:lvlText w:val=""/>
      <w:lvlJc w:val="left"/>
      <w:pPr>
        <w:ind w:left="0" w:firstLine="0"/>
      </w:pPr>
      <w:rPr>
        <w:rFonts w:hint="default"/>
        <w:b w:val="0"/>
        <w:i w:val="0"/>
        <w:color w:val="auto"/>
        <w:sz w:val="18"/>
        <w:szCs w:val="18"/>
      </w:rPr>
    </w:lvl>
    <w:lvl w:ilvl="2">
      <w:start w:val="1"/>
      <w:numFmt w:val="none"/>
      <w:lvlText w:val=""/>
      <w:lvlJc w:val="left"/>
      <w:pPr>
        <w:ind w:left="0" w:firstLine="0"/>
      </w:pPr>
      <w:rPr>
        <w:rFonts w:hint="default"/>
        <w:b w:val="0"/>
        <w:i w:val="0"/>
        <w:color w:val="auto"/>
        <w:sz w:val="18"/>
        <w:szCs w:val="18"/>
      </w:rPr>
    </w:lvl>
    <w:lvl w:ilvl="3">
      <w:start w:val="1"/>
      <w:numFmt w:val="none"/>
      <w:lvlText w:val=""/>
      <w:lvlJc w:val="left"/>
      <w:pPr>
        <w:ind w:left="0" w:firstLine="0"/>
      </w:pPr>
      <w:rPr>
        <w:rFonts w:hint="default"/>
        <w:b w:val="0"/>
        <w:i w:val="0"/>
        <w:color w:val="auto"/>
        <w:sz w:val="18"/>
        <w:szCs w:val="18"/>
      </w:rPr>
    </w:lvl>
    <w:lvl w:ilvl="4">
      <w:start w:val="1"/>
      <w:numFmt w:val="none"/>
      <w:lvlText w:val=""/>
      <w:lvlJc w:val="left"/>
      <w:pPr>
        <w:ind w:left="0" w:firstLine="0"/>
      </w:pPr>
      <w:rPr>
        <w:rFonts w:hint="default"/>
        <w:b w:val="0"/>
        <w:i w:val="0"/>
        <w:color w:val="auto"/>
        <w:sz w:val="18"/>
        <w:szCs w:val="18"/>
      </w:rPr>
    </w:lvl>
    <w:lvl w:ilvl="5">
      <w:start w:val="27"/>
      <w:numFmt w:val="none"/>
      <w:lvlText w:val=""/>
      <w:lvlJc w:val="left"/>
      <w:pPr>
        <w:ind w:left="0" w:firstLine="0"/>
      </w:pPr>
      <w:rPr>
        <w:rFonts w:hint="default"/>
        <w:b w:val="0"/>
        <w:i w:val="0"/>
        <w:color w:val="auto"/>
        <w:sz w:val="18"/>
        <w:szCs w:val="18"/>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22" w15:restartNumberingAfterBreak="0">
    <w:nsid w:val="1F2A4CDE"/>
    <w:multiLevelType w:val="multilevel"/>
    <w:tmpl w:val="22BC12AC"/>
    <w:name w:val="Heading"/>
    <w:lvl w:ilvl="0">
      <w:start w:val="1"/>
      <w:numFmt w:val="decimal"/>
      <w:pStyle w:val="Heading1"/>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2"/>
        <w:szCs w:val="26"/>
      </w:rPr>
    </w:lvl>
    <w:lvl w:ilvl="1">
      <w:start w:val="1"/>
      <w:numFmt w:val="decimal"/>
      <w:pStyle w:val="Heading2"/>
      <w:lvlText w:val="%1.%2"/>
      <w:lvlJc w:val="left"/>
      <w:pPr>
        <w:tabs>
          <w:tab w:val="num" w:pos="782"/>
        </w:tabs>
        <w:ind w:left="782" w:hanging="782"/>
      </w:pPr>
      <w:rPr>
        <w:rFonts w:asciiTheme="minorHAnsi" w:eastAsiaTheme="minorEastAsia" w:hAnsiTheme="minorHAnsi" w:cstheme="majorBidi" w:hint="default"/>
        <w:b w:val="0"/>
        <w:bCs w:val="0"/>
        <w:i w:val="0"/>
        <w:iCs w:val="0"/>
        <w:color w:val="auto"/>
        <w:sz w:val="20"/>
        <w:szCs w:val="26"/>
      </w:rPr>
    </w:lvl>
    <w:lvl w:ilvl="2">
      <w:start w:val="1"/>
      <w:numFmt w:val="lowerLetter"/>
      <w:pStyle w:val="Heading3"/>
      <w:lvlText w:val="(%3)"/>
      <w:lvlJc w:val="left"/>
      <w:pPr>
        <w:tabs>
          <w:tab w:val="num" w:pos="1406"/>
        </w:tabs>
        <w:ind w:left="1406" w:hanging="624"/>
      </w:pPr>
      <w:rPr>
        <w:rFonts w:asciiTheme="minorHAnsi" w:eastAsiaTheme="minorEastAsia" w:hAnsiTheme="minorHAnsi" w:cstheme="minorBidi" w:hint="default"/>
        <w:b w:val="0"/>
        <w:bCs w:val="0"/>
        <w:i w:val="0"/>
        <w:iCs w:val="0"/>
        <w:color w:val="auto"/>
        <w:sz w:val="20"/>
        <w:szCs w:val="24"/>
      </w:rPr>
    </w:lvl>
    <w:lvl w:ilvl="3">
      <w:start w:val="1"/>
      <w:numFmt w:val="lowerRoman"/>
      <w:pStyle w:val="Heading4"/>
      <w:lvlText w:val="(%4)"/>
      <w:lvlJc w:val="left"/>
      <w:pPr>
        <w:tabs>
          <w:tab w:val="num" w:pos="2030"/>
        </w:tabs>
        <w:ind w:left="2030" w:hanging="624"/>
      </w:pPr>
      <w:rPr>
        <w:rFonts w:asciiTheme="minorHAnsi" w:eastAsiaTheme="minorEastAsia" w:hAnsiTheme="minorHAnsi" w:cstheme="minorBidi" w:hint="default"/>
        <w:b w:val="0"/>
        <w:bCs w:val="0"/>
        <w:i w:val="0"/>
        <w:iCs w:val="0"/>
        <w:color w:val="auto"/>
        <w:sz w:val="20"/>
        <w:szCs w:val="24"/>
      </w:rPr>
    </w:lvl>
    <w:lvl w:ilvl="4">
      <w:start w:val="1"/>
      <w:numFmt w:val="upperLetter"/>
      <w:pStyle w:val="Heading5"/>
      <w:lvlText w:val="(%5)"/>
      <w:lvlJc w:val="left"/>
      <w:pPr>
        <w:tabs>
          <w:tab w:val="num" w:pos="2654"/>
        </w:tabs>
        <w:ind w:left="2654" w:hanging="624"/>
      </w:pPr>
      <w:rPr>
        <w:rFonts w:asciiTheme="minorHAnsi" w:eastAsiaTheme="minorEastAsia" w:hAnsiTheme="minorHAnsi" w:cstheme="minorBidi" w:hint="default"/>
        <w:b w:val="0"/>
        <w:bCs w:val="0"/>
        <w:i w:val="0"/>
        <w:iCs w:val="0"/>
        <w:color w:val="auto"/>
        <w:sz w:val="20"/>
        <w:szCs w:val="24"/>
      </w:rPr>
    </w:lvl>
    <w:lvl w:ilvl="5">
      <w:start w:val="27"/>
      <w:numFmt w:val="lowerLetter"/>
      <w:lvlRestart w:val="0"/>
      <w:pStyle w:val="Heading6"/>
      <w:lvlText w:val="(%6)"/>
      <w:lvlJc w:val="left"/>
      <w:pPr>
        <w:tabs>
          <w:tab w:val="num" w:pos="2654"/>
        </w:tabs>
        <w:ind w:left="3277" w:hanging="623"/>
      </w:pPr>
      <w:rPr>
        <w:rFonts w:asciiTheme="minorHAnsi" w:eastAsiaTheme="minorEastAsia" w:hAnsiTheme="minorHAnsi" w:cstheme="minorBidi" w:hint="default"/>
        <w:b w:val="0"/>
        <w:bCs w:val="0"/>
        <w:i w:val="0"/>
        <w:iCs w:val="0"/>
        <w:color w:val="auto"/>
        <w:sz w:val="20"/>
        <w:szCs w:val="24"/>
      </w:rPr>
    </w:lvl>
    <w:lvl w:ilvl="6">
      <w:start w:val="1"/>
      <w:numFmt w:val="lowerLetter"/>
      <w:pStyle w:val="Heading7"/>
      <w:lvlText w:val="(%7)"/>
      <w:lvlJc w:val="left"/>
      <w:pPr>
        <w:tabs>
          <w:tab w:val="num" w:pos="3277"/>
        </w:tabs>
        <w:ind w:left="3901" w:hanging="624"/>
      </w:pPr>
      <w:rPr>
        <w:rFonts w:asciiTheme="minorHAnsi" w:eastAsiaTheme="minorEastAsia" w:hAnsiTheme="minorHAnsi" w:cstheme="minorBidi" w:hint="default"/>
        <w:b w:val="0"/>
        <w:bCs w:val="0"/>
        <w:i w:val="0"/>
        <w:iCs w:val="0"/>
        <w:color w:val="auto"/>
        <w:sz w:val="20"/>
      </w:rPr>
    </w:lvl>
    <w:lvl w:ilvl="7">
      <w:start w:val="1"/>
      <w:numFmt w:val="lowerRoman"/>
      <w:pStyle w:val="Heading8"/>
      <w:lvlText w:val="(%8)"/>
      <w:lvlJc w:val="left"/>
      <w:pPr>
        <w:tabs>
          <w:tab w:val="num" w:pos="3901"/>
        </w:tabs>
        <w:ind w:left="4525" w:hanging="624"/>
      </w:pPr>
      <w:rPr>
        <w:rFonts w:asciiTheme="minorHAnsi" w:eastAsiaTheme="minorEastAsia" w:hAnsiTheme="minorHAnsi" w:cstheme="minorBidi" w:hint="default"/>
        <w:b w:val="0"/>
        <w:bCs w:val="0"/>
        <w:i w:val="0"/>
        <w:iCs w:val="0"/>
        <w:color w:val="auto"/>
        <w:sz w:val="20"/>
        <w:szCs w:val="24"/>
      </w:rPr>
    </w:lvl>
    <w:lvl w:ilvl="8">
      <w:start w:val="1"/>
      <w:numFmt w:val="none"/>
      <w:pStyle w:val="Heading9"/>
      <w:lvlText w:val=""/>
      <w:lvlJc w:val="left"/>
      <w:pPr>
        <w:ind w:left="0" w:firstLine="0"/>
      </w:pPr>
      <w:rPr>
        <w:rFonts w:asciiTheme="minorHAnsi" w:eastAsiaTheme="minorEastAsia" w:hAnsiTheme="minorHAnsi" w:cstheme="minorBidi" w:hint="default"/>
        <w:b w:val="0"/>
        <w:bCs w:val="0"/>
        <w:i w:val="0"/>
        <w:iCs w:val="0"/>
        <w:color w:val="auto"/>
        <w:sz w:val="20"/>
        <w:szCs w:val="24"/>
      </w:rPr>
    </w:lvl>
  </w:abstractNum>
  <w:abstractNum w:abstractNumId="23" w15:restartNumberingAfterBreak="0">
    <w:nsid w:val="20E07680"/>
    <w:multiLevelType w:val="multilevel"/>
    <w:tmpl w:val="283CCF20"/>
    <w:name w:val="H1toH6Ashurst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24" w15:restartNumberingAfterBreak="0">
    <w:nsid w:val="23843C6B"/>
    <w:multiLevelType w:val="multilevel"/>
    <w:tmpl w:val="41E2E87E"/>
    <w:styleLink w:val="CurrentList4"/>
    <w:lvl w:ilvl="0">
      <w:start w:val="1"/>
      <w:numFmt w:val="decimal"/>
      <w:lvlText w:val="%1."/>
      <w:lvlJc w:val="left"/>
      <w:pPr>
        <w:ind w:left="0" w:hanging="567"/>
      </w:pPr>
      <w:rPr>
        <w:rFonts w:asciiTheme="minorHAnsi" w:hAnsiTheme="minorHAnsi" w:cs="Times New Roman (Body CS)" w:hint="default"/>
        <w:b w:val="0"/>
        <w:bCs w:val="0"/>
        <w:i w:val="0"/>
        <w:iCs w:val="0"/>
        <w:caps/>
        <w:smallCaps w:val="0"/>
        <w:strike w:val="0"/>
        <w:dstrike w:val="0"/>
        <w:outline w:val="0"/>
        <w:shadow w:val="0"/>
        <w:emboss w:val="0"/>
        <w:imprint w:val="0"/>
        <w:vanish w:val="0"/>
        <w:color w:val="auto"/>
        <w:spacing w:val="0"/>
        <w:kern w:val="0"/>
        <w:position w:val="0"/>
        <w:sz w:val="24"/>
        <w:u w:val="none"/>
        <w:effect w:val="none"/>
        <w:vertAlign w:val="baseline"/>
        <w14:ligatures w14:val="none"/>
        <w14:numForm w14:val="default"/>
        <w14:numSpacing w14:val="default"/>
        <w14:stylisticSets/>
        <w14:cntxtAlts w14:val="0"/>
      </w:rPr>
    </w:lvl>
    <w:lvl w:ilvl="1">
      <w:start w:val="1"/>
      <w:numFmt w:val="decimal"/>
      <w:lvlText w:val="%1.%2"/>
      <w:lvlJc w:val="left"/>
      <w:pPr>
        <w:ind w:left="0" w:hanging="567"/>
      </w:pPr>
      <w:rPr>
        <w:rFonts w:hint="default"/>
        <w:b w:val="0"/>
        <w:i w:val="0"/>
        <w:caps w:val="0"/>
        <w:color w:val="auto"/>
        <w:sz w:val="20"/>
      </w:rPr>
    </w:lvl>
    <w:lvl w:ilvl="2">
      <w:start w:val="1"/>
      <w:numFmt w:val="lowerLetter"/>
      <w:lvlText w:val="%3."/>
      <w:lvlJc w:val="left"/>
      <w:pPr>
        <w:ind w:left="567" w:hanging="567"/>
      </w:pPr>
      <w:rPr>
        <w:rFonts w:hint="default"/>
        <w:b w:val="0"/>
        <w:i w:val="0"/>
        <w:color w:val="auto"/>
        <w:sz w:val="20"/>
      </w:rPr>
    </w:lvl>
    <w:lvl w:ilvl="3">
      <w:start w:val="1"/>
      <w:numFmt w:val="lowerRoman"/>
      <w:lvlText w:val="%4."/>
      <w:lvlJc w:val="left"/>
      <w:pPr>
        <w:tabs>
          <w:tab w:val="num" w:pos="1134"/>
        </w:tabs>
        <w:ind w:left="1134" w:hanging="567"/>
      </w:pPr>
      <w:rPr>
        <w:rFonts w:hint="default"/>
        <w:color w:val="auto"/>
        <w:sz w:val="18"/>
      </w:rPr>
    </w:lvl>
    <w:lvl w:ilvl="4">
      <w:start w:val="1"/>
      <w:numFmt w:val="upperLetter"/>
      <w:lvlText w:val="%5."/>
      <w:lvlJc w:val="left"/>
      <w:pPr>
        <w:tabs>
          <w:tab w:val="num" w:pos="1701"/>
        </w:tabs>
        <w:ind w:left="1701" w:hanging="567"/>
      </w:pPr>
      <w:rPr>
        <w:rFonts w:hint="default"/>
        <w:color w:val="auto"/>
        <w:sz w:val="18"/>
      </w:rPr>
    </w:lvl>
    <w:lvl w:ilvl="5">
      <w:start w:val="1"/>
      <w:numFmt w:val="upperRoman"/>
      <w:lvlText w:val="%6."/>
      <w:lvlJc w:val="left"/>
      <w:pPr>
        <w:tabs>
          <w:tab w:val="num" w:pos="2268"/>
        </w:tabs>
        <w:ind w:left="2268" w:hanging="567"/>
      </w:pPr>
      <w:rPr>
        <w:rFonts w:hint="default"/>
        <w:color w:val="auto"/>
        <w:sz w:val="18"/>
      </w:rPr>
    </w:lvl>
    <w:lvl w:ilvl="6">
      <w:start w:val="1"/>
      <w:numFmt w:val="none"/>
      <w:lvlText w:val=""/>
      <w:lvlJc w:val="left"/>
      <w:pPr>
        <w:tabs>
          <w:tab w:val="num" w:pos="1701"/>
        </w:tabs>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25" w15:restartNumberingAfterBreak="0">
    <w:nsid w:val="25711A1A"/>
    <w:multiLevelType w:val="multilevel"/>
    <w:tmpl w:val="48FEA63A"/>
    <w:name w:val="AltH1toH6Ashurst5"/>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26" w15:restartNumberingAfterBreak="0">
    <w:nsid w:val="29D34DD1"/>
    <w:multiLevelType w:val="multilevel"/>
    <w:tmpl w:val="1F544E58"/>
    <w:styleLink w:val="1ai"/>
    <w:lvl w:ilvl="0">
      <w:start w:val="1"/>
      <w:numFmt w:val="decimal"/>
      <w:lvlText w:val="%1)"/>
      <w:lvlJc w:val="left"/>
      <w:pPr>
        <w:ind w:left="360" w:hanging="360"/>
      </w:pPr>
      <w:rPr>
        <w:rFonts w:asciiTheme="minorHAnsi" w:eastAsiaTheme="minorEastAsia" w:hAnsiTheme="minorHAnsi" w:cstheme="minorBidi"/>
        <w:color w:val="auto"/>
        <w:szCs w:val="26"/>
      </w:rPr>
    </w:lvl>
    <w:lvl w:ilvl="1">
      <w:start w:val="1"/>
      <w:numFmt w:val="lowerLetter"/>
      <w:lvlText w:val="%2)"/>
      <w:lvlJc w:val="left"/>
      <w:pPr>
        <w:ind w:left="720" w:hanging="360"/>
      </w:pPr>
      <w:rPr>
        <w:color w:val="auto"/>
      </w:rPr>
    </w:lvl>
    <w:lvl w:ilvl="2">
      <w:start w:val="1"/>
      <w:numFmt w:val="lowerRoman"/>
      <w:lvlText w:val="%3)"/>
      <w:lvlJc w:val="left"/>
      <w:pPr>
        <w:ind w:left="1080" w:hanging="360"/>
      </w:pPr>
      <w:rPr>
        <w:color w:val="auto"/>
      </w:rPr>
    </w:lvl>
    <w:lvl w:ilvl="3">
      <w:start w:val="1"/>
      <w:numFmt w:val="decimal"/>
      <w:lvlText w:val="(%4)"/>
      <w:lvlJc w:val="left"/>
      <w:pPr>
        <w:ind w:left="1440" w:hanging="360"/>
      </w:pPr>
      <w:rPr>
        <w:color w:val="auto"/>
      </w:rPr>
    </w:lvl>
    <w:lvl w:ilvl="4">
      <w:start w:val="1"/>
      <w:numFmt w:val="lowerLetter"/>
      <w:lvlText w:val="(%5)"/>
      <w:lvlJc w:val="left"/>
      <w:pPr>
        <w:ind w:left="1800" w:hanging="360"/>
      </w:pPr>
      <w:rPr>
        <w:color w:val="auto"/>
      </w:rPr>
    </w:lvl>
    <w:lvl w:ilvl="5">
      <w:start w:val="1"/>
      <w:numFmt w:val="lowerRoman"/>
      <w:lvlText w:val="(%6)"/>
      <w:lvlJc w:val="left"/>
      <w:pPr>
        <w:ind w:left="2160" w:hanging="360"/>
      </w:pPr>
      <w:rPr>
        <w:color w:val="auto"/>
      </w:rPr>
    </w:lvl>
    <w:lvl w:ilvl="6">
      <w:start w:val="1"/>
      <w:numFmt w:val="decimal"/>
      <w:lvlText w:val="%7."/>
      <w:lvlJc w:val="left"/>
      <w:pPr>
        <w:ind w:left="2520" w:hanging="360"/>
      </w:pPr>
      <w:rPr>
        <w:color w:val="auto"/>
      </w:rPr>
    </w:lvl>
    <w:lvl w:ilvl="7">
      <w:start w:val="1"/>
      <w:numFmt w:val="lowerLetter"/>
      <w:lvlText w:val="%8."/>
      <w:lvlJc w:val="left"/>
      <w:pPr>
        <w:ind w:left="2880" w:hanging="360"/>
      </w:pPr>
      <w:rPr>
        <w:color w:val="auto"/>
      </w:rPr>
    </w:lvl>
    <w:lvl w:ilvl="8">
      <w:start w:val="1"/>
      <w:numFmt w:val="lowerRoman"/>
      <w:lvlText w:val="%9."/>
      <w:lvlJc w:val="left"/>
      <w:pPr>
        <w:ind w:left="3240" w:hanging="360"/>
      </w:pPr>
      <w:rPr>
        <w:color w:val="auto"/>
      </w:rPr>
    </w:lvl>
  </w:abstractNum>
  <w:abstractNum w:abstractNumId="27" w15:restartNumberingAfterBreak="0">
    <w:nsid w:val="29EA3829"/>
    <w:multiLevelType w:val="multilevel"/>
    <w:tmpl w:val="A0821056"/>
    <w:name w:val="H1Ashurst"/>
    <w:lvl w:ilvl="0">
      <w:start w:val="1"/>
      <w:numFmt w:val="decimal"/>
      <w:pStyle w:val="SH1Ashurst"/>
      <w:lvlText w:val="%1."/>
      <w:lvlJc w:val="left"/>
      <w:pPr>
        <w:tabs>
          <w:tab w:val="num" w:pos="782"/>
        </w:tabs>
        <w:ind w:left="782" w:hanging="782"/>
      </w:pPr>
      <w:rPr>
        <w:rFonts w:asciiTheme="minorHAnsi" w:eastAsiaTheme="minorEastAsia" w:hAnsiTheme="minorHAnsi" w:cs="Times New Roman" w:hint="default"/>
        <w:b w:val="0"/>
        <w:bCs w:val="0"/>
        <w:i w:val="0"/>
        <w:iCs w:val="0"/>
        <w:color w:val="auto"/>
        <w:sz w:val="20"/>
        <w:szCs w:val="24"/>
      </w:rPr>
    </w:lvl>
    <w:lvl w:ilvl="1">
      <w:start w:val="1"/>
      <w:numFmt w:val="decimal"/>
      <w:pStyle w:val="SH2Ashurst"/>
      <w:lvlText w:val="%1.%2"/>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u w:val="none"/>
      </w:rPr>
    </w:lvl>
    <w:lvl w:ilvl="2">
      <w:start w:val="1"/>
      <w:numFmt w:val="lowerLetter"/>
      <w:pStyle w:val="SH3Ashurst"/>
      <w:lvlText w:val="(%3)"/>
      <w:lvlJc w:val="left"/>
      <w:pPr>
        <w:tabs>
          <w:tab w:val="num" w:pos="1406"/>
        </w:tabs>
        <w:ind w:left="1406" w:hanging="624"/>
      </w:pPr>
      <w:rPr>
        <w:rFonts w:asciiTheme="minorHAnsi" w:eastAsiaTheme="minorEastAsia" w:hAnsiTheme="minorHAnsi" w:cstheme="minorBidi" w:hint="default"/>
        <w:b w:val="0"/>
        <w:bCs w:val="0"/>
        <w:i w:val="0"/>
        <w:iCs w:val="0"/>
        <w:caps w:val="0"/>
        <w:smallCaps w:val="0"/>
        <w:color w:val="auto"/>
        <w:sz w:val="20"/>
        <w:szCs w:val="24"/>
        <w:u w:val="none"/>
      </w:rPr>
    </w:lvl>
    <w:lvl w:ilvl="3">
      <w:start w:val="1"/>
      <w:numFmt w:val="lowerRoman"/>
      <w:pStyle w:val="SH4Ashurst"/>
      <w:lvlText w:val="(%4)"/>
      <w:lvlJc w:val="left"/>
      <w:pPr>
        <w:tabs>
          <w:tab w:val="num" w:pos="2030"/>
        </w:tabs>
        <w:ind w:left="2030" w:hanging="624"/>
      </w:pPr>
      <w:rPr>
        <w:rFonts w:asciiTheme="minorHAnsi" w:eastAsiaTheme="minorEastAsia" w:hAnsiTheme="minorHAnsi" w:cstheme="minorBidi" w:hint="default"/>
        <w:b w:val="0"/>
        <w:bCs w:val="0"/>
        <w:i w:val="0"/>
        <w:iCs w:val="0"/>
        <w:caps w:val="0"/>
        <w:smallCaps w:val="0"/>
        <w:color w:val="auto"/>
        <w:sz w:val="20"/>
        <w:szCs w:val="24"/>
        <w:u w:val="none"/>
      </w:rPr>
    </w:lvl>
    <w:lvl w:ilvl="4">
      <w:start w:val="1"/>
      <w:numFmt w:val="upperLetter"/>
      <w:pStyle w:val="SH5Ashurst"/>
      <w:lvlText w:val="(%5)"/>
      <w:lvlJc w:val="left"/>
      <w:pPr>
        <w:tabs>
          <w:tab w:val="num" w:pos="2654"/>
        </w:tabs>
        <w:ind w:left="2653" w:hanging="623"/>
      </w:pPr>
      <w:rPr>
        <w:rFonts w:asciiTheme="minorHAnsi" w:eastAsiaTheme="minorEastAsia" w:hAnsiTheme="minorHAnsi" w:cstheme="minorBidi" w:hint="default"/>
        <w:b w:val="0"/>
        <w:bCs w:val="0"/>
        <w:i w:val="0"/>
        <w:iCs w:val="0"/>
        <w:caps/>
        <w:color w:val="auto"/>
        <w:sz w:val="20"/>
        <w:szCs w:val="24"/>
        <w:u w:val="none"/>
      </w:rPr>
    </w:lvl>
    <w:lvl w:ilvl="5">
      <w:start w:val="27"/>
      <w:numFmt w:val="lowerLetter"/>
      <w:pStyle w:val="SH6Ashurst"/>
      <w:lvlText w:val="(%6)"/>
      <w:lvlJc w:val="left"/>
      <w:pPr>
        <w:tabs>
          <w:tab w:val="num" w:pos="3277"/>
        </w:tabs>
        <w:ind w:left="3277" w:hanging="623"/>
      </w:pPr>
      <w:rPr>
        <w:rFonts w:asciiTheme="minorHAnsi" w:eastAsiaTheme="minorEastAsia" w:hAnsiTheme="minorHAnsi" w:cstheme="minorBidi" w:hint="default"/>
        <w:b w:val="0"/>
        <w:bCs w:val="0"/>
        <w:i w:val="0"/>
        <w:iCs w:val="0"/>
        <w:caps w:val="0"/>
        <w:color w:val="auto"/>
        <w:sz w:val="20"/>
        <w:szCs w:val="24"/>
      </w:rPr>
    </w:lvl>
    <w:lvl w:ilvl="6">
      <w:start w:val="1"/>
      <w:numFmt w:val="lowerLetter"/>
      <w:pStyle w:val="SH7Ashurst"/>
      <w:lvlText w:val="(%7)"/>
      <w:lvlJc w:val="left"/>
      <w:pPr>
        <w:tabs>
          <w:tab w:val="num" w:pos="3277"/>
        </w:tabs>
        <w:ind w:left="3901" w:hanging="624"/>
      </w:pPr>
      <w:rPr>
        <w:rFonts w:asciiTheme="minorHAnsi" w:eastAsiaTheme="minorEastAsia" w:hAnsiTheme="minorHAnsi" w:cstheme="minorBidi" w:hint="default"/>
        <w:b w:val="0"/>
        <w:bCs w:val="0"/>
        <w:i w:val="0"/>
        <w:iCs w:val="0"/>
        <w:color w:val="auto"/>
        <w:sz w:val="20"/>
        <w:szCs w:val="24"/>
      </w:rPr>
    </w:lvl>
    <w:lvl w:ilvl="7">
      <w:start w:val="1"/>
      <w:numFmt w:val="lowerRoman"/>
      <w:pStyle w:val="SH8Ashurst"/>
      <w:lvlText w:val="(%8)"/>
      <w:lvlJc w:val="left"/>
      <w:pPr>
        <w:tabs>
          <w:tab w:val="num" w:pos="4525"/>
        </w:tabs>
        <w:ind w:left="4525" w:hanging="624"/>
      </w:pPr>
      <w:rPr>
        <w:rFonts w:asciiTheme="minorHAnsi" w:eastAsiaTheme="minorEastAsia" w:hAnsiTheme="minorHAnsi" w:cstheme="minorBidi" w:hint="default"/>
        <w:b w:val="0"/>
        <w:bCs w:val="0"/>
        <w:i w:val="0"/>
        <w:iCs w:val="0"/>
        <w:color w:val="auto"/>
        <w:sz w:val="20"/>
        <w:szCs w:val="24"/>
      </w:rPr>
    </w:lvl>
    <w:lvl w:ilvl="8">
      <w:start w:val="1"/>
      <w:numFmt w:val="none"/>
      <w:suff w:val="nothing"/>
      <w:lvlText w:val=""/>
      <w:lvlJc w:val="left"/>
      <w:pPr>
        <w:ind w:left="0" w:firstLine="0"/>
      </w:pPr>
      <w:rPr>
        <w:rFonts w:ascii="Times New Roman" w:hAnsi="Times New Roman" w:hint="default"/>
        <w:b w:val="0"/>
        <w:i w:val="0"/>
        <w:color w:val="auto"/>
      </w:rPr>
    </w:lvl>
  </w:abstractNum>
  <w:abstractNum w:abstractNumId="28" w15:restartNumberingAfterBreak="0">
    <w:nsid w:val="2A523641"/>
    <w:multiLevelType w:val="multilevel"/>
    <w:tmpl w:val="29341BD8"/>
    <w:name w:val="AltH1toH6Ashurst3"/>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29" w15:restartNumberingAfterBreak="0">
    <w:nsid w:val="2B70236B"/>
    <w:multiLevelType w:val="multilevel"/>
    <w:tmpl w:val="7A9062C6"/>
    <w:name w:val="H1toH6Ashurst4"/>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30" w15:restartNumberingAfterBreak="0">
    <w:nsid w:val="2CFF7910"/>
    <w:multiLevelType w:val="multilevel"/>
    <w:tmpl w:val="A20A026E"/>
    <w:name w:val="AltPartiesAshurst"/>
    <w:lvl w:ilvl="0">
      <w:start w:val="1"/>
      <w:numFmt w:val="decimal"/>
      <w:pStyle w:val="AltParties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none"/>
      <w:lvlText w:val=""/>
      <w:lvlJc w:val="left"/>
      <w:pPr>
        <w:tabs>
          <w:tab w:val="num" w:pos="0"/>
        </w:tabs>
        <w:ind w:left="0" w:firstLine="0"/>
      </w:pPr>
      <w:rPr>
        <w:rFonts w:hint="default"/>
        <w:b w:val="0"/>
        <w:i w:val="0"/>
        <w:color w:val="auto"/>
        <w:sz w:val="18"/>
        <w:szCs w:val="18"/>
      </w:rPr>
    </w:lvl>
    <w:lvl w:ilvl="2">
      <w:start w:val="1"/>
      <w:numFmt w:val="none"/>
      <w:lvlText w:val=""/>
      <w:lvlJc w:val="left"/>
      <w:pPr>
        <w:tabs>
          <w:tab w:val="num" w:pos="0"/>
        </w:tabs>
        <w:ind w:left="0" w:firstLine="0"/>
      </w:pPr>
      <w:rPr>
        <w:rFonts w:hint="default"/>
        <w:b w:val="0"/>
        <w:i w:val="0"/>
        <w:color w:val="auto"/>
        <w:sz w:val="18"/>
        <w:szCs w:val="18"/>
      </w:rPr>
    </w:lvl>
    <w:lvl w:ilvl="3">
      <w:start w:val="1"/>
      <w:numFmt w:val="none"/>
      <w:lvlText w:val=""/>
      <w:lvlJc w:val="left"/>
      <w:pPr>
        <w:tabs>
          <w:tab w:val="num" w:pos="0"/>
        </w:tabs>
        <w:ind w:left="0" w:firstLine="0"/>
      </w:pPr>
      <w:rPr>
        <w:rFonts w:hint="default"/>
        <w:b w:val="0"/>
        <w:i w:val="0"/>
        <w:color w:val="auto"/>
        <w:sz w:val="18"/>
        <w:szCs w:val="18"/>
      </w:rPr>
    </w:lvl>
    <w:lvl w:ilvl="4">
      <w:start w:val="1"/>
      <w:numFmt w:val="none"/>
      <w:lvlText w:val=""/>
      <w:lvlJc w:val="left"/>
      <w:pPr>
        <w:tabs>
          <w:tab w:val="num" w:pos="0"/>
        </w:tabs>
        <w:ind w:left="0" w:firstLine="0"/>
      </w:pPr>
      <w:rPr>
        <w:rFonts w:hint="default"/>
        <w:b w:val="0"/>
        <w:i w:val="0"/>
        <w:color w:val="auto"/>
        <w:sz w:val="18"/>
        <w:szCs w:val="18"/>
      </w:rPr>
    </w:lvl>
    <w:lvl w:ilvl="5">
      <w:start w:val="27"/>
      <w:numFmt w:val="none"/>
      <w:lvlText w:val=""/>
      <w:lvlJc w:val="left"/>
      <w:pPr>
        <w:tabs>
          <w:tab w:val="num" w:pos="0"/>
        </w:tabs>
        <w:ind w:left="0" w:firstLine="0"/>
      </w:pPr>
      <w:rPr>
        <w:rFonts w:hint="default"/>
        <w:b w:val="0"/>
        <w:i w:val="0"/>
        <w:color w:val="auto"/>
        <w:sz w:val="18"/>
        <w:szCs w:val="18"/>
      </w:rPr>
    </w:lvl>
    <w:lvl w:ilvl="6">
      <w:start w:val="1"/>
      <w:numFmt w:val="none"/>
      <w:lvlText w:val=""/>
      <w:lvlJc w:val="left"/>
      <w:pPr>
        <w:tabs>
          <w:tab w:val="num" w:pos="0"/>
        </w:tabs>
        <w:ind w:left="0" w:firstLine="0"/>
      </w:pPr>
      <w:rPr>
        <w:rFonts w:hint="default"/>
        <w:color w:val="auto"/>
      </w:rPr>
    </w:lvl>
    <w:lvl w:ilvl="7">
      <w:start w:val="1"/>
      <w:numFmt w:val="none"/>
      <w:lvlText w:val=""/>
      <w:lvlJc w:val="left"/>
      <w:pPr>
        <w:tabs>
          <w:tab w:val="num" w:pos="0"/>
        </w:tabs>
        <w:ind w:left="0" w:firstLine="0"/>
      </w:pPr>
      <w:rPr>
        <w:rFonts w:hint="default"/>
        <w:color w:val="auto"/>
      </w:rPr>
    </w:lvl>
    <w:lvl w:ilvl="8">
      <w:start w:val="1"/>
      <w:numFmt w:val="none"/>
      <w:lvlText w:val=""/>
      <w:lvlJc w:val="left"/>
      <w:pPr>
        <w:tabs>
          <w:tab w:val="num" w:pos="0"/>
        </w:tabs>
        <w:ind w:left="0" w:firstLine="0"/>
      </w:pPr>
      <w:rPr>
        <w:rFonts w:hint="default"/>
        <w:color w:val="auto"/>
      </w:rPr>
    </w:lvl>
  </w:abstractNum>
  <w:abstractNum w:abstractNumId="31" w15:restartNumberingAfterBreak="0">
    <w:nsid w:val="2E4B2877"/>
    <w:multiLevelType w:val="multilevel"/>
    <w:tmpl w:val="2188B6BC"/>
    <w:name w:val="Annexure#"/>
    <w:styleLink w:val="OutlineAnnexures"/>
    <w:lvl w:ilvl="0">
      <w:start w:val="1"/>
      <w:numFmt w:val="upperLetter"/>
      <w:pStyle w:val="Annexure"/>
      <w:suff w:val="space"/>
      <w:lvlText w:val="Annexure %1"/>
      <w:lvlJc w:val="left"/>
      <w:pPr>
        <w:ind w:left="0" w:firstLine="0"/>
      </w:pPr>
      <w:rPr>
        <w:rFonts w:asciiTheme="majorHAnsi" w:eastAsiaTheme="majorEastAsia" w:hAnsiTheme="majorHAnsi" w:cstheme="majorBidi" w:hint="default"/>
        <w:b w:val="0"/>
        <w:bCs w:val="0"/>
        <w:i w:val="0"/>
        <w:iCs w:val="0"/>
        <w:color w:val="auto"/>
        <w:sz w:val="30"/>
        <w:szCs w:val="34"/>
      </w:rPr>
    </w:lvl>
    <w:lvl w:ilvl="1">
      <w:start w:val="1"/>
      <w:numFmt w:val="none"/>
      <w:suff w:val="nothing"/>
      <w:lvlText w:val=""/>
      <w:lvlJc w:val="left"/>
      <w:pPr>
        <w:ind w:left="0" w:firstLine="0"/>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32" w15:restartNumberingAfterBreak="0">
    <w:nsid w:val="302E0DF5"/>
    <w:multiLevelType w:val="multilevel"/>
    <w:tmpl w:val="21E6E1F8"/>
    <w:name w:val="AltRecitalsAshurst"/>
    <w:lvl w:ilvl="0">
      <w:start w:val="1"/>
      <w:numFmt w:val="upperRoman"/>
      <w:pStyle w:val="AltRecitalsAshurst"/>
      <w:lvlText w:val="%1."/>
      <w:lvlJc w:val="left"/>
      <w:pPr>
        <w:tabs>
          <w:tab w:val="num" w:pos="782"/>
        </w:tabs>
        <w:ind w:left="782" w:hanging="782"/>
      </w:pPr>
      <w:rPr>
        <w:rFonts w:hint="default"/>
        <w:b w:val="0"/>
        <w:i w:val="0"/>
        <w:color w:val="auto"/>
        <w:sz w:val="20"/>
        <w:szCs w:val="18"/>
      </w:rPr>
    </w:lvl>
    <w:lvl w:ilvl="1">
      <w:numFmt w:val="none"/>
      <w:lvlText w:val=""/>
      <w:lvlJc w:val="left"/>
      <w:pPr>
        <w:tabs>
          <w:tab w:val="num" w:pos="-31680"/>
        </w:tabs>
        <w:ind w:left="0" w:firstLine="0"/>
      </w:pPr>
      <w:rPr>
        <w:rFonts w:hint="default"/>
        <w:b w:val="0"/>
        <w:i w:val="0"/>
        <w:color w:val="auto"/>
        <w:sz w:val="18"/>
        <w:szCs w:val="18"/>
      </w:rPr>
    </w:lvl>
    <w:lvl w:ilvl="2">
      <w:start w:val="1"/>
      <w:numFmt w:val="none"/>
      <w:lvlText w:val=""/>
      <w:lvlJc w:val="left"/>
      <w:pPr>
        <w:tabs>
          <w:tab w:val="num" w:pos="0"/>
        </w:tabs>
        <w:ind w:left="0" w:firstLine="0"/>
      </w:pPr>
      <w:rPr>
        <w:rFonts w:hint="default"/>
        <w:b w:val="0"/>
        <w:i w:val="0"/>
        <w:color w:val="auto"/>
        <w:sz w:val="18"/>
      </w:rPr>
    </w:lvl>
    <w:lvl w:ilvl="3">
      <w:start w:val="1"/>
      <w:numFmt w:val="none"/>
      <w:lvlText w:val=""/>
      <w:lvlJc w:val="left"/>
      <w:pPr>
        <w:tabs>
          <w:tab w:val="num" w:pos="0"/>
        </w:tabs>
        <w:ind w:left="0" w:firstLine="0"/>
      </w:pPr>
      <w:rPr>
        <w:rFonts w:hint="default"/>
        <w:b w:val="0"/>
        <w:i w:val="0"/>
        <w:color w:val="auto"/>
        <w:sz w:val="18"/>
        <w:szCs w:val="18"/>
      </w:rPr>
    </w:lvl>
    <w:lvl w:ilvl="4">
      <w:start w:val="1"/>
      <w:numFmt w:val="none"/>
      <w:lvlText w:val=""/>
      <w:lvlJc w:val="left"/>
      <w:pPr>
        <w:tabs>
          <w:tab w:val="num" w:pos="0"/>
        </w:tabs>
        <w:ind w:left="0" w:firstLine="0"/>
      </w:pPr>
      <w:rPr>
        <w:rFonts w:hint="default"/>
        <w:b w:val="0"/>
        <w:i w:val="0"/>
        <w:color w:val="auto"/>
        <w:sz w:val="18"/>
        <w:szCs w:val="18"/>
      </w:rPr>
    </w:lvl>
    <w:lvl w:ilvl="5">
      <w:start w:val="27"/>
      <w:numFmt w:val="none"/>
      <w:lvlText w:val=""/>
      <w:lvlJc w:val="left"/>
      <w:pPr>
        <w:tabs>
          <w:tab w:val="num" w:pos="0"/>
        </w:tabs>
        <w:ind w:left="0" w:firstLine="0"/>
      </w:pPr>
      <w:rPr>
        <w:rFonts w:hint="default"/>
        <w:b w:val="0"/>
        <w:i w:val="0"/>
        <w:color w:val="auto"/>
        <w:sz w:val="18"/>
        <w:szCs w:val="18"/>
      </w:rPr>
    </w:lvl>
    <w:lvl w:ilvl="6">
      <w:start w:val="1"/>
      <w:numFmt w:val="none"/>
      <w:lvlText w:val=""/>
      <w:lvlJc w:val="left"/>
      <w:pPr>
        <w:tabs>
          <w:tab w:val="num" w:pos="0"/>
        </w:tabs>
        <w:ind w:left="0" w:firstLine="0"/>
      </w:pPr>
      <w:rPr>
        <w:rFonts w:hint="default"/>
        <w:color w:val="auto"/>
      </w:rPr>
    </w:lvl>
    <w:lvl w:ilvl="7">
      <w:start w:val="1"/>
      <w:numFmt w:val="none"/>
      <w:lvlText w:val=""/>
      <w:lvlJc w:val="left"/>
      <w:pPr>
        <w:tabs>
          <w:tab w:val="num" w:pos="0"/>
        </w:tabs>
        <w:ind w:left="0" w:firstLine="0"/>
      </w:pPr>
      <w:rPr>
        <w:rFonts w:hint="default"/>
        <w:color w:val="auto"/>
      </w:rPr>
    </w:lvl>
    <w:lvl w:ilvl="8">
      <w:start w:val="1"/>
      <w:numFmt w:val="none"/>
      <w:lvlText w:val=""/>
      <w:lvlJc w:val="left"/>
      <w:pPr>
        <w:tabs>
          <w:tab w:val="num" w:pos="0"/>
        </w:tabs>
        <w:ind w:left="0" w:firstLine="0"/>
      </w:pPr>
      <w:rPr>
        <w:rFonts w:hint="default"/>
        <w:color w:val="auto"/>
      </w:rPr>
    </w:lvl>
  </w:abstractNum>
  <w:abstractNum w:abstractNumId="33" w15:restartNumberingAfterBreak="0">
    <w:nsid w:val="3076543B"/>
    <w:multiLevelType w:val="multilevel"/>
    <w:tmpl w:val="BDEEFBE4"/>
    <w:name w:val="SH1toSH6Ashurst4"/>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34" w15:restartNumberingAfterBreak="0">
    <w:nsid w:val="313917B2"/>
    <w:multiLevelType w:val="multilevel"/>
    <w:tmpl w:val="3D7E5AD8"/>
    <w:lvl w:ilvl="0">
      <w:start w:val="1"/>
      <w:numFmt w:val="decimal"/>
      <w:pStyle w:val="TOC3"/>
      <w:lvlText w:val="%1."/>
      <w:lvlJc w:val="left"/>
      <w:pPr>
        <w:ind w:left="782" w:hanging="782"/>
      </w:pPr>
      <w:rPr>
        <w:rFonts w:asciiTheme="minorHAnsi" w:eastAsiaTheme="minorEastAsia" w:hAnsiTheme="minorHAnsi" w:cstheme="minorBidi" w:hint="default"/>
        <w:b w:val="0"/>
        <w:bCs w:val="0"/>
        <w:i w:val="0"/>
        <w:iCs w:val="0"/>
        <w:color w:val="auto"/>
        <w:sz w:val="20"/>
        <w:szCs w:val="24"/>
      </w:rPr>
    </w:lvl>
    <w:lvl w:ilvl="1">
      <w:start w:val="1"/>
      <w:numFmt w:val="none"/>
      <w:lvlText w:val=""/>
      <w:lvlJc w:val="left"/>
      <w:pPr>
        <w:ind w:left="792" w:hanging="432"/>
      </w:pPr>
      <w:rPr>
        <w:rFonts w:hint="default"/>
        <w:color w:val="auto"/>
      </w:rPr>
    </w:lvl>
    <w:lvl w:ilvl="2">
      <w:start w:val="1"/>
      <w:numFmt w:val="none"/>
      <w:lvlText w:val=""/>
      <w:lvlJc w:val="left"/>
      <w:pPr>
        <w:ind w:left="1224" w:hanging="504"/>
      </w:pPr>
      <w:rPr>
        <w:rFonts w:hint="default"/>
        <w:color w:val="auto"/>
      </w:rPr>
    </w:lvl>
    <w:lvl w:ilvl="3">
      <w:start w:val="1"/>
      <w:numFmt w:val="none"/>
      <w:lvlText w:val=""/>
      <w:lvlJc w:val="left"/>
      <w:pPr>
        <w:ind w:left="1728" w:hanging="648"/>
      </w:pPr>
      <w:rPr>
        <w:rFonts w:hint="default"/>
        <w:color w:val="auto"/>
      </w:rPr>
    </w:lvl>
    <w:lvl w:ilvl="4">
      <w:start w:val="1"/>
      <w:numFmt w:val="none"/>
      <w:lvlText w:val=""/>
      <w:lvlJc w:val="left"/>
      <w:pPr>
        <w:ind w:left="2232" w:hanging="792"/>
      </w:pPr>
      <w:rPr>
        <w:rFonts w:hint="default"/>
        <w:color w:val="auto"/>
      </w:rPr>
    </w:lvl>
    <w:lvl w:ilvl="5">
      <w:start w:val="1"/>
      <w:numFmt w:val="none"/>
      <w:lvlText w:val=""/>
      <w:lvlJc w:val="left"/>
      <w:pPr>
        <w:ind w:left="2736" w:hanging="936"/>
      </w:pPr>
      <w:rPr>
        <w:rFonts w:hint="default"/>
        <w:color w:val="auto"/>
      </w:rPr>
    </w:lvl>
    <w:lvl w:ilvl="6">
      <w:start w:val="1"/>
      <w:numFmt w:val="none"/>
      <w:lvlText w:val=""/>
      <w:lvlJc w:val="left"/>
      <w:pPr>
        <w:ind w:left="3240" w:hanging="1080"/>
      </w:pPr>
      <w:rPr>
        <w:rFonts w:hint="default"/>
        <w:color w:val="auto"/>
      </w:rPr>
    </w:lvl>
    <w:lvl w:ilvl="7">
      <w:start w:val="1"/>
      <w:numFmt w:val="none"/>
      <w:lvlText w:val=""/>
      <w:lvlJc w:val="left"/>
      <w:pPr>
        <w:ind w:left="3744" w:hanging="1224"/>
      </w:pPr>
      <w:rPr>
        <w:rFonts w:hint="default"/>
        <w:color w:val="auto"/>
      </w:rPr>
    </w:lvl>
    <w:lvl w:ilvl="8">
      <w:start w:val="1"/>
      <w:numFmt w:val="none"/>
      <w:lvlText w:val=""/>
      <w:lvlJc w:val="left"/>
      <w:pPr>
        <w:ind w:left="4320" w:hanging="1440"/>
      </w:pPr>
      <w:rPr>
        <w:rFonts w:hint="default"/>
        <w:color w:val="auto"/>
      </w:rPr>
    </w:lvl>
  </w:abstractNum>
  <w:abstractNum w:abstractNumId="35" w15:restartNumberingAfterBreak="0">
    <w:nsid w:val="37673702"/>
    <w:multiLevelType w:val="multilevel"/>
    <w:tmpl w:val="93D4B1E4"/>
    <w:name w:val="SH1toSH6Ashurst3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36" w15:restartNumberingAfterBreak="0">
    <w:nsid w:val="3C4F7569"/>
    <w:multiLevelType w:val="hybridMultilevel"/>
    <w:tmpl w:val="2A44E552"/>
    <w:lvl w:ilvl="0" w:tplc="19B8F0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E2557C4"/>
    <w:multiLevelType w:val="multilevel"/>
    <w:tmpl w:val="860861DE"/>
    <w:name w:val="SH1toSH6Ashurst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38" w15:restartNumberingAfterBreak="0">
    <w:nsid w:val="407F7A8A"/>
    <w:multiLevelType w:val="multilevel"/>
    <w:tmpl w:val="AB0437D6"/>
    <w:lvl w:ilvl="0">
      <w:start w:val="1"/>
      <w:numFmt w:val="decimal"/>
      <w:pStyle w:val="AltSH1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decimal"/>
      <w:pStyle w:val="AltSH2Ashurst"/>
      <w:lvlText w:val="%1.%2"/>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u w:val="none"/>
      </w:rPr>
    </w:lvl>
    <w:lvl w:ilvl="2">
      <w:start w:val="1"/>
      <w:numFmt w:val="lowerLetter"/>
      <w:pStyle w:val="AltSH3Ashurst"/>
      <w:lvlText w:val="(%3)"/>
      <w:lvlJc w:val="left"/>
      <w:pPr>
        <w:tabs>
          <w:tab w:val="num" w:pos="1406"/>
        </w:tabs>
        <w:ind w:left="1406" w:hanging="624"/>
      </w:pPr>
      <w:rPr>
        <w:rFonts w:asciiTheme="minorHAnsi" w:eastAsiaTheme="minorEastAsia" w:hAnsiTheme="minorHAnsi" w:cstheme="minorBidi" w:hint="default"/>
        <w:b w:val="0"/>
        <w:bCs w:val="0"/>
        <w:i w:val="0"/>
        <w:iCs w:val="0"/>
        <w:caps w:val="0"/>
        <w:smallCaps w:val="0"/>
        <w:color w:val="auto"/>
        <w:sz w:val="20"/>
        <w:u w:val="none"/>
      </w:rPr>
    </w:lvl>
    <w:lvl w:ilvl="3">
      <w:start w:val="1"/>
      <w:numFmt w:val="lowerRoman"/>
      <w:pStyle w:val="AltSH4Ashurst"/>
      <w:lvlText w:val="(%4)"/>
      <w:lvlJc w:val="left"/>
      <w:pPr>
        <w:tabs>
          <w:tab w:val="num" w:pos="2030"/>
        </w:tabs>
        <w:ind w:left="2030" w:hanging="624"/>
      </w:pPr>
      <w:rPr>
        <w:rFonts w:asciiTheme="minorHAnsi" w:eastAsiaTheme="minorEastAsia" w:hAnsiTheme="minorHAnsi" w:cs="Times New Roman" w:hint="default"/>
        <w:b w:val="0"/>
        <w:bCs w:val="0"/>
        <w:i w:val="0"/>
        <w:iCs w:val="0"/>
        <w:caps w:val="0"/>
        <w:smallCaps w:val="0"/>
        <w:color w:val="auto"/>
        <w:sz w:val="20"/>
        <w:szCs w:val="24"/>
        <w:u w:val="none"/>
      </w:rPr>
    </w:lvl>
    <w:lvl w:ilvl="4">
      <w:start w:val="1"/>
      <w:numFmt w:val="upperLetter"/>
      <w:pStyle w:val="AltSH5Ashurst"/>
      <w:lvlText w:val="(%5)"/>
      <w:lvlJc w:val="left"/>
      <w:pPr>
        <w:tabs>
          <w:tab w:val="num" w:pos="2653"/>
        </w:tabs>
        <w:ind w:left="2653" w:hanging="623"/>
      </w:pPr>
      <w:rPr>
        <w:rFonts w:asciiTheme="minorHAnsi" w:eastAsiaTheme="minorEastAsia" w:hAnsiTheme="minorHAnsi" w:cstheme="minorBidi" w:hint="default"/>
        <w:b w:val="0"/>
        <w:bCs w:val="0"/>
        <w:i w:val="0"/>
        <w:iCs w:val="0"/>
        <w:caps/>
        <w:color w:val="auto"/>
        <w:sz w:val="20"/>
        <w:szCs w:val="24"/>
        <w:u w:val="none"/>
      </w:rPr>
    </w:lvl>
    <w:lvl w:ilvl="5">
      <w:start w:val="27"/>
      <w:numFmt w:val="lowerLetter"/>
      <w:pStyle w:val="AltSH6Ashurst"/>
      <w:lvlText w:val="(%6)"/>
      <w:lvlJc w:val="left"/>
      <w:pPr>
        <w:ind w:left="3277" w:hanging="623"/>
      </w:pPr>
      <w:rPr>
        <w:rFonts w:asciiTheme="minorHAnsi" w:eastAsiaTheme="minorEastAsia" w:hAnsiTheme="minorHAnsi" w:cstheme="minorBidi" w:hint="default"/>
        <w:b w:val="0"/>
        <w:bCs w:val="0"/>
        <w:i w:val="0"/>
        <w:iCs w:val="0"/>
        <w:caps w:val="0"/>
        <w:color w:val="auto"/>
        <w:sz w:val="20"/>
        <w:szCs w:val="24"/>
      </w:rPr>
    </w:lvl>
    <w:lvl w:ilvl="6">
      <w:start w:val="1"/>
      <w:numFmt w:val="lowerLetter"/>
      <w:pStyle w:val="AltSH7Ashurst"/>
      <w:lvlText w:val="(%7)"/>
      <w:lvlJc w:val="left"/>
      <w:pPr>
        <w:ind w:left="3901" w:hanging="624"/>
      </w:pPr>
      <w:rPr>
        <w:rFonts w:asciiTheme="minorHAnsi" w:eastAsiaTheme="minorEastAsia" w:hAnsiTheme="minorHAnsi" w:cs="Times New Roman" w:hint="default"/>
        <w:b w:val="0"/>
        <w:bCs w:val="0"/>
        <w:i w:val="0"/>
        <w:iCs w:val="0"/>
        <w:color w:val="auto"/>
        <w:sz w:val="20"/>
        <w:szCs w:val="24"/>
      </w:rPr>
    </w:lvl>
    <w:lvl w:ilvl="7">
      <w:start w:val="1"/>
      <w:numFmt w:val="lowerRoman"/>
      <w:pStyle w:val="AltSH8Ashurst"/>
      <w:lvlText w:val="(%8)"/>
      <w:lvlJc w:val="left"/>
      <w:pPr>
        <w:tabs>
          <w:tab w:val="num" w:pos="3901"/>
        </w:tabs>
        <w:ind w:left="4525" w:hanging="624"/>
      </w:pPr>
      <w:rPr>
        <w:rFonts w:asciiTheme="minorHAnsi" w:eastAsiaTheme="minorEastAsia" w:hAnsiTheme="minorHAnsi" w:cs="Simple Outline Pat" w:hint="default"/>
        <w:b w:val="0"/>
        <w:bCs w:val="0"/>
        <w:i w:val="0"/>
        <w:iCs w:val="0"/>
        <w:color w:val="auto"/>
        <w:sz w:val="20"/>
        <w:szCs w:val="24"/>
      </w:rPr>
    </w:lvl>
    <w:lvl w:ilvl="8">
      <w:start w:val="1"/>
      <w:numFmt w:val="none"/>
      <w:suff w:val="nothing"/>
      <w:lvlText w:val=""/>
      <w:lvlJc w:val="left"/>
      <w:pPr>
        <w:ind w:left="0" w:firstLine="0"/>
      </w:pPr>
      <w:rPr>
        <w:rFonts w:ascii="Times New Roman" w:hAnsi="Times New Roman" w:hint="default"/>
        <w:b w:val="0"/>
        <w:i w:val="0"/>
      </w:rPr>
    </w:lvl>
  </w:abstractNum>
  <w:abstractNum w:abstractNumId="39" w15:restartNumberingAfterBreak="0">
    <w:nsid w:val="410E7BB4"/>
    <w:multiLevelType w:val="hybridMultilevel"/>
    <w:tmpl w:val="00B0AA72"/>
    <w:name w:val="TOC 3"/>
    <w:lvl w:ilvl="0" w:tplc="34003D9E">
      <w:start w:val="1"/>
      <w:numFmt w:val="decimal"/>
      <w:lvlText w:val="%1."/>
      <w:lvlJc w:val="left"/>
      <w:pPr>
        <w:ind w:left="786" w:hanging="360"/>
      </w:pPr>
      <w:rPr>
        <w:color w:val="auto"/>
        <w:sz w:val="20"/>
        <w:szCs w:val="24"/>
      </w:rPr>
    </w:lvl>
    <w:lvl w:ilvl="1" w:tplc="8A405374" w:tentative="1">
      <w:start w:val="1"/>
      <w:numFmt w:val="lowerLetter"/>
      <w:lvlText w:val="%2."/>
      <w:lvlJc w:val="left"/>
      <w:pPr>
        <w:ind w:left="1506" w:hanging="360"/>
      </w:pPr>
      <w:rPr>
        <w:color w:val="auto"/>
      </w:rPr>
    </w:lvl>
    <w:lvl w:ilvl="2" w:tplc="DE8C3B68" w:tentative="1">
      <w:start w:val="1"/>
      <w:numFmt w:val="lowerRoman"/>
      <w:lvlText w:val="%3."/>
      <w:lvlJc w:val="right"/>
      <w:pPr>
        <w:ind w:left="2226" w:hanging="180"/>
      </w:pPr>
      <w:rPr>
        <w:color w:val="auto"/>
      </w:rPr>
    </w:lvl>
    <w:lvl w:ilvl="3" w:tplc="803019E8" w:tentative="1">
      <w:start w:val="1"/>
      <w:numFmt w:val="decimal"/>
      <w:lvlText w:val="%4."/>
      <w:lvlJc w:val="left"/>
      <w:pPr>
        <w:ind w:left="2946" w:hanging="360"/>
      </w:pPr>
      <w:rPr>
        <w:color w:val="auto"/>
      </w:rPr>
    </w:lvl>
    <w:lvl w:ilvl="4" w:tplc="6966EC62" w:tentative="1">
      <w:start w:val="1"/>
      <w:numFmt w:val="lowerLetter"/>
      <w:lvlText w:val="%5."/>
      <w:lvlJc w:val="left"/>
      <w:pPr>
        <w:ind w:left="3666" w:hanging="360"/>
      </w:pPr>
      <w:rPr>
        <w:color w:val="auto"/>
      </w:rPr>
    </w:lvl>
    <w:lvl w:ilvl="5" w:tplc="96C6BB94" w:tentative="1">
      <w:start w:val="1"/>
      <w:numFmt w:val="lowerRoman"/>
      <w:lvlText w:val="%6."/>
      <w:lvlJc w:val="right"/>
      <w:pPr>
        <w:ind w:left="4386" w:hanging="180"/>
      </w:pPr>
      <w:rPr>
        <w:color w:val="auto"/>
      </w:rPr>
    </w:lvl>
    <w:lvl w:ilvl="6" w:tplc="E4DEA152" w:tentative="1">
      <w:start w:val="1"/>
      <w:numFmt w:val="decimal"/>
      <w:lvlText w:val="%7."/>
      <w:lvlJc w:val="left"/>
      <w:pPr>
        <w:ind w:left="5106" w:hanging="360"/>
      </w:pPr>
      <w:rPr>
        <w:color w:val="auto"/>
      </w:rPr>
    </w:lvl>
    <w:lvl w:ilvl="7" w:tplc="8C10E7CC" w:tentative="1">
      <w:start w:val="1"/>
      <w:numFmt w:val="lowerLetter"/>
      <w:lvlText w:val="%8."/>
      <w:lvlJc w:val="left"/>
      <w:pPr>
        <w:ind w:left="5826" w:hanging="360"/>
      </w:pPr>
      <w:rPr>
        <w:color w:val="auto"/>
      </w:rPr>
    </w:lvl>
    <w:lvl w:ilvl="8" w:tplc="570CD002" w:tentative="1">
      <w:start w:val="1"/>
      <w:numFmt w:val="lowerRoman"/>
      <w:lvlText w:val="%9."/>
      <w:lvlJc w:val="right"/>
      <w:pPr>
        <w:ind w:left="6546" w:hanging="180"/>
      </w:pPr>
      <w:rPr>
        <w:color w:val="auto"/>
      </w:rPr>
    </w:lvl>
  </w:abstractNum>
  <w:abstractNum w:abstractNumId="40" w15:restartNumberingAfterBreak="0">
    <w:nsid w:val="41AE6517"/>
    <w:multiLevelType w:val="multilevel"/>
    <w:tmpl w:val="6A0CD414"/>
    <w:name w:val="RecitalsAshurst"/>
    <w:lvl w:ilvl="0">
      <w:start w:val="1"/>
      <w:numFmt w:val="upperLetter"/>
      <w:pStyle w:val="Recitals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decimal"/>
      <w:lvlText w:val="(%2)"/>
      <w:lvlJc w:val="left"/>
      <w:pPr>
        <w:tabs>
          <w:tab w:val="num" w:pos="782"/>
        </w:tabs>
        <w:ind w:left="1406" w:hanging="624"/>
      </w:pPr>
      <w:rPr>
        <w:rFonts w:hint="default"/>
        <w:b w:val="0"/>
        <w:i w:val="0"/>
        <w:color w:val="auto"/>
        <w:sz w:val="18"/>
        <w:szCs w:val="18"/>
      </w:rPr>
    </w:lvl>
    <w:lvl w:ilvl="2">
      <w:start w:val="1"/>
      <w:numFmt w:val="none"/>
      <w:lvlText w:val=""/>
      <w:lvlJc w:val="left"/>
      <w:pPr>
        <w:tabs>
          <w:tab w:val="num" w:pos="1406"/>
        </w:tabs>
        <w:ind w:left="1406" w:hanging="624"/>
      </w:pPr>
      <w:rPr>
        <w:rFonts w:hint="default"/>
        <w:b w:val="0"/>
        <w:i w:val="0"/>
        <w:color w:val="auto"/>
        <w:sz w:val="18"/>
        <w:szCs w:val="18"/>
      </w:rPr>
    </w:lvl>
    <w:lvl w:ilvl="3">
      <w:start w:val="1"/>
      <w:numFmt w:val="none"/>
      <w:lvlText w:val=""/>
      <w:lvlJc w:val="left"/>
      <w:pPr>
        <w:tabs>
          <w:tab w:val="num" w:pos="2030"/>
        </w:tabs>
        <w:ind w:left="2030" w:hanging="624"/>
      </w:pPr>
      <w:rPr>
        <w:rFonts w:hint="default"/>
        <w:b w:val="0"/>
        <w:i w:val="0"/>
        <w:color w:val="auto"/>
        <w:sz w:val="18"/>
        <w:szCs w:val="18"/>
      </w:rPr>
    </w:lvl>
    <w:lvl w:ilvl="4">
      <w:start w:val="1"/>
      <w:numFmt w:val="none"/>
      <w:lvlText w:val=""/>
      <w:lvlJc w:val="left"/>
      <w:pPr>
        <w:tabs>
          <w:tab w:val="num" w:pos="2653"/>
        </w:tabs>
        <w:ind w:left="2653" w:hanging="623"/>
      </w:pPr>
      <w:rPr>
        <w:rFonts w:hint="default"/>
        <w:b w:val="0"/>
        <w:i w:val="0"/>
        <w:color w:val="auto"/>
        <w:sz w:val="18"/>
        <w:szCs w:val="18"/>
      </w:rPr>
    </w:lvl>
    <w:lvl w:ilvl="5">
      <w:start w:val="27"/>
      <w:numFmt w:val="none"/>
      <w:lvlText w:val=""/>
      <w:lvlJc w:val="left"/>
      <w:pPr>
        <w:tabs>
          <w:tab w:val="num" w:pos="3277"/>
        </w:tabs>
        <w:ind w:left="3277" w:hanging="624"/>
      </w:pPr>
      <w:rPr>
        <w:rFonts w:hint="default"/>
        <w:b w:val="0"/>
        <w:i w:val="0"/>
        <w:color w:val="auto"/>
        <w:sz w:val="18"/>
        <w:szCs w:val="18"/>
      </w:rPr>
    </w:lvl>
    <w:lvl w:ilvl="6">
      <w:start w:val="1"/>
      <w:numFmt w:val="none"/>
      <w:lvlText w:val=""/>
      <w:lvlJc w:val="left"/>
      <w:pPr>
        <w:tabs>
          <w:tab w:val="num" w:pos="0"/>
        </w:tabs>
        <w:ind w:left="0" w:firstLine="0"/>
      </w:pPr>
      <w:rPr>
        <w:rFonts w:hint="default"/>
        <w:color w:val="auto"/>
      </w:rPr>
    </w:lvl>
    <w:lvl w:ilvl="7">
      <w:start w:val="1"/>
      <w:numFmt w:val="none"/>
      <w:lvlText w:val=""/>
      <w:lvlJc w:val="left"/>
      <w:pPr>
        <w:tabs>
          <w:tab w:val="num" w:pos="0"/>
        </w:tabs>
        <w:ind w:left="0" w:firstLine="0"/>
      </w:pPr>
      <w:rPr>
        <w:rFonts w:hint="default"/>
        <w:color w:val="auto"/>
      </w:rPr>
    </w:lvl>
    <w:lvl w:ilvl="8">
      <w:start w:val="1"/>
      <w:numFmt w:val="none"/>
      <w:lvlRestart w:val="0"/>
      <w:lvlText w:val=""/>
      <w:lvlJc w:val="left"/>
      <w:pPr>
        <w:tabs>
          <w:tab w:val="num" w:pos="0"/>
        </w:tabs>
        <w:ind w:left="0" w:firstLine="0"/>
      </w:pPr>
      <w:rPr>
        <w:rFonts w:hint="default"/>
        <w:color w:val="auto"/>
      </w:rPr>
    </w:lvl>
  </w:abstractNum>
  <w:abstractNum w:abstractNumId="41" w15:restartNumberingAfterBreak="0">
    <w:nsid w:val="41F80F69"/>
    <w:multiLevelType w:val="multilevel"/>
    <w:tmpl w:val="C03E8E4A"/>
    <w:name w:val="Annexure#2"/>
    <w:numStyleLink w:val="OutlineSchedule"/>
  </w:abstractNum>
  <w:abstractNum w:abstractNumId="42" w15:restartNumberingAfterBreak="0">
    <w:nsid w:val="4ED1674E"/>
    <w:multiLevelType w:val="multilevel"/>
    <w:tmpl w:val="00A63A72"/>
    <w:name w:val="DefinitionsClauseAshurst"/>
    <w:lvl w:ilvl="0">
      <w:start w:val="1"/>
      <w:numFmt w:val="none"/>
      <w:pStyle w:val="Definition1"/>
      <w:suff w:val="nothing"/>
      <w:lvlText w:val=""/>
      <w:lvlJc w:val="left"/>
      <w:pPr>
        <w:ind w:left="782" w:firstLine="0"/>
      </w:pPr>
      <w:rPr>
        <w:rFonts w:ascii="Verdana" w:hAnsi="Verdana" w:hint="default"/>
        <w:b w:val="0"/>
        <w:i w:val="0"/>
        <w:color w:val="auto"/>
        <w:sz w:val="18"/>
        <w:szCs w:val="18"/>
      </w:rPr>
    </w:lvl>
    <w:lvl w:ilvl="1">
      <w:start w:val="1"/>
      <w:numFmt w:val="lowerLetter"/>
      <w:pStyle w:val="Definition2"/>
      <w:lvlText w:val="(%2)"/>
      <w:lvlJc w:val="left"/>
      <w:pPr>
        <w:tabs>
          <w:tab w:val="num" w:pos="1406"/>
        </w:tabs>
        <w:ind w:left="1406" w:hanging="624"/>
      </w:pPr>
      <w:rPr>
        <w:rFonts w:asciiTheme="minorHAnsi" w:eastAsiaTheme="minorEastAsia" w:hAnsiTheme="minorHAnsi" w:cs="Times New Roman" w:hint="default"/>
        <w:b w:val="0"/>
        <w:bCs w:val="0"/>
        <w:i w:val="0"/>
        <w:iCs w:val="0"/>
        <w:color w:val="auto"/>
        <w:sz w:val="20"/>
        <w:szCs w:val="24"/>
      </w:rPr>
    </w:lvl>
    <w:lvl w:ilvl="2">
      <w:start w:val="1"/>
      <w:numFmt w:val="lowerRoman"/>
      <w:pStyle w:val="Definition3"/>
      <w:lvlText w:val="(%3)"/>
      <w:lvlJc w:val="left"/>
      <w:pPr>
        <w:tabs>
          <w:tab w:val="num" w:pos="2030"/>
        </w:tabs>
        <w:ind w:left="2030" w:hanging="624"/>
      </w:pPr>
      <w:rPr>
        <w:rFonts w:asciiTheme="minorHAnsi" w:eastAsiaTheme="minorEastAsia" w:hAnsiTheme="minorHAnsi" w:cstheme="minorBidi" w:hint="default"/>
        <w:b w:val="0"/>
        <w:bCs w:val="0"/>
        <w:i w:val="0"/>
        <w:iCs w:val="0"/>
        <w:color w:val="auto"/>
        <w:sz w:val="20"/>
        <w:szCs w:val="24"/>
      </w:rPr>
    </w:lvl>
    <w:lvl w:ilvl="3">
      <w:start w:val="1"/>
      <w:numFmt w:val="upperLetter"/>
      <w:pStyle w:val="Definition4"/>
      <w:lvlText w:val="(%4)"/>
      <w:lvlJc w:val="left"/>
      <w:pPr>
        <w:tabs>
          <w:tab w:val="num" w:pos="2654"/>
        </w:tabs>
        <w:ind w:left="2654" w:hanging="624"/>
      </w:pPr>
      <w:rPr>
        <w:rFonts w:asciiTheme="minorHAnsi" w:eastAsiaTheme="minorEastAsia" w:hAnsiTheme="minorHAnsi" w:cstheme="minorBidi" w:hint="default"/>
        <w:b w:val="0"/>
        <w:bCs w:val="0"/>
        <w:i w:val="0"/>
        <w:iCs w:val="0"/>
        <w:color w:val="auto"/>
        <w:sz w:val="20"/>
        <w:szCs w:val="24"/>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43" w15:restartNumberingAfterBreak="0">
    <w:nsid w:val="4F4B3ADF"/>
    <w:multiLevelType w:val="multilevel"/>
    <w:tmpl w:val="170478AC"/>
    <w:name w:val="H1Ashurst"/>
    <w:lvl w:ilvl="0">
      <w:start w:val="1"/>
      <w:numFmt w:val="decimal"/>
      <w:pStyle w:val="H1Ashurst"/>
      <w:lvlText w:val="%1."/>
      <w:lvlJc w:val="left"/>
      <w:pPr>
        <w:tabs>
          <w:tab w:val="num" w:pos="782"/>
        </w:tabs>
        <w:ind w:left="782" w:hanging="782"/>
      </w:pPr>
      <w:rPr>
        <w:rFonts w:asciiTheme="minorHAnsi" w:eastAsiaTheme="minorEastAsia" w:hAnsiTheme="minorHAnsi" w:cs="Times New Roman" w:hint="default"/>
        <w:b w:val="0"/>
        <w:bCs w:val="0"/>
        <w:i w:val="0"/>
        <w:iCs w:val="0"/>
        <w:color w:val="auto"/>
        <w:sz w:val="20"/>
        <w:szCs w:val="24"/>
      </w:rPr>
    </w:lvl>
    <w:lvl w:ilvl="1">
      <w:start w:val="1"/>
      <w:numFmt w:val="decimal"/>
      <w:pStyle w:val="H2Ashurst"/>
      <w:lvlText w:val="%1.%2"/>
      <w:lvlJc w:val="left"/>
      <w:pPr>
        <w:tabs>
          <w:tab w:val="num" w:pos="782"/>
        </w:tabs>
        <w:ind w:left="782" w:hanging="782"/>
      </w:pPr>
      <w:rPr>
        <w:rFonts w:asciiTheme="minorHAnsi" w:eastAsiaTheme="minorEastAsia" w:hAnsiTheme="minorHAnsi" w:cs="Times New Roman" w:hint="default"/>
        <w:b w:val="0"/>
        <w:bCs w:val="0"/>
        <w:i w:val="0"/>
        <w:iCs w:val="0"/>
        <w:caps w:val="0"/>
        <w:smallCaps w:val="0"/>
        <w:strike w:val="0"/>
        <w:dstrike w:val="0"/>
        <w:outline w:val="0"/>
        <w:shadow w:val="0"/>
        <w:emboss w:val="0"/>
        <w:imprint w:val="0"/>
        <w:vanish w:val="0"/>
        <w:color w:val="auto"/>
        <w:spacing w:val="0"/>
        <w:kern w:val="0"/>
        <w:position w:val="0"/>
        <w:sz w:val="20"/>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3Ashurst"/>
      <w:lvlText w:val="(%3)"/>
      <w:lvlJc w:val="left"/>
      <w:pPr>
        <w:tabs>
          <w:tab w:val="num" w:pos="1406"/>
        </w:tabs>
        <w:ind w:left="1406" w:hanging="624"/>
      </w:pPr>
      <w:rPr>
        <w:rFonts w:asciiTheme="minorHAnsi" w:eastAsiaTheme="minorEastAsia" w:hAnsiTheme="minorHAnsi" w:cs="Times New Roman" w:hint="default"/>
        <w:b w:val="0"/>
        <w:bCs w:val="0"/>
        <w:i w:val="0"/>
        <w:iCs w:val="0"/>
        <w:color w:val="auto"/>
        <w:sz w:val="20"/>
        <w:szCs w:val="24"/>
      </w:rPr>
    </w:lvl>
    <w:lvl w:ilvl="3">
      <w:start w:val="1"/>
      <w:numFmt w:val="lowerRoman"/>
      <w:pStyle w:val="H4Ashurst"/>
      <w:lvlText w:val="(%4)"/>
      <w:lvlJc w:val="left"/>
      <w:pPr>
        <w:tabs>
          <w:tab w:val="num" w:pos="2030"/>
        </w:tabs>
        <w:ind w:left="2030" w:hanging="624"/>
      </w:pPr>
      <w:rPr>
        <w:rFonts w:asciiTheme="minorHAnsi" w:eastAsiaTheme="minorEastAsia" w:hAnsiTheme="minorHAnsi" w:cs="Times New Roman" w:hint="default"/>
        <w:b w:val="0"/>
        <w:bCs w:val="0"/>
        <w:i w:val="0"/>
        <w:iCs w:val="0"/>
        <w:color w:val="auto"/>
        <w:sz w:val="20"/>
        <w:szCs w:val="24"/>
      </w:rPr>
    </w:lvl>
    <w:lvl w:ilvl="4">
      <w:start w:val="1"/>
      <w:numFmt w:val="upperLetter"/>
      <w:pStyle w:val="H5Ashurst"/>
      <w:lvlText w:val="(%5)"/>
      <w:lvlJc w:val="left"/>
      <w:pPr>
        <w:tabs>
          <w:tab w:val="num" w:pos="2653"/>
        </w:tabs>
        <w:ind w:left="2653" w:hanging="623"/>
      </w:pPr>
      <w:rPr>
        <w:rFonts w:asciiTheme="minorHAnsi" w:eastAsiaTheme="minorEastAsia" w:hAnsiTheme="minorHAnsi" w:cs="Times New Roman" w:hint="default"/>
        <w:b w:val="0"/>
        <w:bCs w:val="0"/>
        <w:i w:val="0"/>
        <w:iCs w:val="0"/>
        <w:color w:val="auto"/>
        <w:sz w:val="20"/>
        <w:szCs w:val="24"/>
      </w:rPr>
    </w:lvl>
    <w:lvl w:ilvl="5">
      <w:start w:val="27"/>
      <w:numFmt w:val="lowerLetter"/>
      <w:pStyle w:val="H6Ashurst"/>
      <w:lvlText w:val="(%6)"/>
      <w:lvlJc w:val="left"/>
      <w:pPr>
        <w:tabs>
          <w:tab w:val="num" w:pos="3277"/>
        </w:tabs>
        <w:ind w:left="3277" w:hanging="624"/>
      </w:pPr>
      <w:rPr>
        <w:rFonts w:asciiTheme="minorHAnsi" w:eastAsiaTheme="minorEastAsia" w:hAnsiTheme="minorHAnsi" w:cs="Times New Roman" w:hint="default"/>
        <w:b w:val="0"/>
        <w:bCs w:val="0"/>
        <w:i w:val="0"/>
        <w:iCs w:val="0"/>
        <w:color w:val="auto"/>
        <w:sz w:val="20"/>
        <w:szCs w:val="24"/>
      </w:rPr>
    </w:lvl>
    <w:lvl w:ilvl="6">
      <w:start w:val="1"/>
      <w:numFmt w:val="lowerLetter"/>
      <w:pStyle w:val="H7Ashurst"/>
      <w:lvlText w:val="(%7)"/>
      <w:lvlJc w:val="left"/>
      <w:pPr>
        <w:tabs>
          <w:tab w:val="num" w:pos="3901"/>
        </w:tabs>
        <w:ind w:left="3901" w:hanging="624"/>
      </w:pPr>
      <w:rPr>
        <w:rFonts w:asciiTheme="minorHAnsi" w:eastAsiaTheme="minorEastAsia" w:hAnsiTheme="minorHAnsi" w:cs="Times New Roman" w:hint="default"/>
        <w:b w:val="0"/>
        <w:bCs w:val="0"/>
        <w:i w:val="0"/>
        <w:iCs w:val="0"/>
        <w:color w:val="auto"/>
        <w:sz w:val="20"/>
        <w:szCs w:val="24"/>
        <w:u w:color="404040" w:themeColor="text1" w:themeTint="BF"/>
      </w:rPr>
    </w:lvl>
    <w:lvl w:ilvl="7">
      <w:start w:val="1"/>
      <w:numFmt w:val="lowerRoman"/>
      <w:pStyle w:val="H8Ashurst"/>
      <w:lvlText w:val="(%8)"/>
      <w:lvlJc w:val="left"/>
      <w:pPr>
        <w:tabs>
          <w:tab w:val="num" w:pos="4525"/>
        </w:tabs>
        <w:ind w:left="4525" w:hanging="624"/>
      </w:pPr>
      <w:rPr>
        <w:rFonts w:asciiTheme="minorHAnsi" w:eastAsiaTheme="minorEastAsia" w:hAnsiTheme="minorHAnsi" w:cs="Times New Roman" w:hint="default"/>
        <w:b w:val="0"/>
        <w:bCs w:val="0"/>
        <w:i w:val="0"/>
        <w:iCs w:val="0"/>
        <w:color w:val="auto"/>
        <w:sz w:val="20"/>
        <w:szCs w:val="24"/>
      </w:rPr>
    </w:lvl>
    <w:lvl w:ilvl="8">
      <w:start w:val="1"/>
      <w:numFmt w:val="none"/>
      <w:lvlText w:val=""/>
      <w:lvlJc w:val="left"/>
      <w:pPr>
        <w:tabs>
          <w:tab w:val="num" w:pos="0"/>
        </w:tabs>
        <w:ind w:left="0" w:firstLine="0"/>
      </w:pPr>
      <w:rPr>
        <w:rFonts w:hint="default"/>
        <w:color w:val="auto"/>
      </w:rPr>
    </w:lvl>
  </w:abstractNum>
  <w:abstractNum w:abstractNumId="44" w15:restartNumberingAfterBreak="0">
    <w:nsid w:val="50FC2109"/>
    <w:multiLevelType w:val="multilevel"/>
    <w:tmpl w:val="9286AAEE"/>
    <w:name w:val="TOC 32"/>
    <w:lvl w:ilvl="0">
      <w:start w:val="1"/>
      <w:numFmt w:val="upperLetter"/>
      <w:pStyle w:val="TOC4"/>
      <w:lvlText w:val="%1."/>
      <w:lvlJc w:val="left"/>
      <w:pPr>
        <w:ind w:left="782" w:hanging="782"/>
      </w:pPr>
      <w:rPr>
        <w:rFonts w:asciiTheme="minorHAnsi" w:eastAsiaTheme="minorEastAsia" w:hAnsiTheme="minorHAnsi" w:cs="Times New Roman" w:hint="default"/>
        <w:b w:val="0"/>
        <w:bCs w:val="0"/>
        <w:i w:val="0"/>
        <w:iCs w:val="0"/>
        <w:color w:val="auto"/>
        <w:sz w:val="20"/>
        <w:szCs w:val="24"/>
      </w:rPr>
    </w:lvl>
    <w:lvl w:ilvl="1">
      <w:start w:val="1"/>
      <w:numFmt w:val="none"/>
      <w:suff w:val="nothing"/>
      <w:lvlText w:val=""/>
      <w:lvlJc w:val="left"/>
      <w:pPr>
        <w:ind w:left="0" w:firstLine="0"/>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45" w15:restartNumberingAfterBreak="0">
    <w:nsid w:val="57C67C4B"/>
    <w:multiLevelType w:val="hybridMultilevel"/>
    <w:tmpl w:val="98580226"/>
    <w:name w:val="Bullet6Ashurst"/>
    <w:lvl w:ilvl="0" w:tplc="3984FD18">
      <w:start w:val="1"/>
      <w:numFmt w:val="bullet"/>
      <w:lvlText w:val=""/>
      <w:lvlJc w:val="left"/>
      <w:pPr>
        <w:tabs>
          <w:tab w:val="num" w:pos="3901"/>
        </w:tabs>
        <w:ind w:left="3901" w:hanging="624"/>
      </w:pPr>
      <w:rPr>
        <w:rFonts w:ascii="Symbol" w:hAnsi="Symbol" w:hint="default"/>
        <w:b w:val="0"/>
        <w:i w:val="0"/>
        <w:color w:val="auto"/>
        <w:sz w:val="18"/>
        <w:szCs w:val="18"/>
      </w:rPr>
    </w:lvl>
    <w:lvl w:ilvl="1" w:tplc="803CE610" w:tentative="1">
      <w:start w:val="1"/>
      <w:numFmt w:val="bullet"/>
      <w:lvlText w:val="o"/>
      <w:lvlJc w:val="left"/>
      <w:pPr>
        <w:tabs>
          <w:tab w:val="num" w:pos="1440"/>
        </w:tabs>
        <w:ind w:left="1440" w:hanging="360"/>
      </w:pPr>
      <w:rPr>
        <w:rFonts w:ascii="Courier New" w:hAnsi="Courier New" w:cs="Courier New" w:hint="default"/>
        <w:color w:val="auto"/>
      </w:rPr>
    </w:lvl>
    <w:lvl w:ilvl="2" w:tplc="0F56A89C" w:tentative="1">
      <w:start w:val="1"/>
      <w:numFmt w:val="bullet"/>
      <w:lvlText w:val=""/>
      <w:lvlJc w:val="left"/>
      <w:pPr>
        <w:tabs>
          <w:tab w:val="num" w:pos="2160"/>
        </w:tabs>
        <w:ind w:left="2160" w:hanging="360"/>
      </w:pPr>
      <w:rPr>
        <w:rFonts w:ascii="Wingdings" w:hAnsi="Wingdings" w:hint="default"/>
        <w:color w:val="auto"/>
      </w:rPr>
    </w:lvl>
    <w:lvl w:ilvl="3" w:tplc="3C840B9A" w:tentative="1">
      <w:start w:val="1"/>
      <w:numFmt w:val="bullet"/>
      <w:lvlText w:val=""/>
      <w:lvlJc w:val="left"/>
      <w:pPr>
        <w:tabs>
          <w:tab w:val="num" w:pos="2880"/>
        </w:tabs>
        <w:ind w:left="2880" w:hanging="360"/>
      </w:pPr>
      <w:rPr>
        <w:rFonts w:ascii="Symbol" w:hAnsi="Symbol" w:hint="default"/>
        <w:color w:val="auto"/>
      </w:rPr>
    </w:lvl>
    <w:lvl w:ilvl="4" w:tplc="5538A89C" w:tentative="1">
      <w:start w:val="1"/>
      <w:numFmt w:val="bullet"/>
      <w:lvlText w:val="o"/>
      <w:lvlJc w:val="left"/>
      <w:pPr>
        <w:tabs>
          <w:tab w:val="num" w:pos="3600"/>
        </w:tabs>
        <w:ind w:left="3600" w:hanging="360"/>
      </w:pPr>
      <w:rPr>
        <w:rFonts w:ascii="Courier New" w:hAnsi="Courier New" w:cs="Courier New" w:hint="default"/>
        <w:color w:val="auto"/>
      </w:rPr>
    </w:lvl>
    <w:lvl w:ilvl="5" w:tplc="CB12EC5A" w:tentative="1">
      <w:start w:val="1"/>
      <w:numFmt w:val="bullet"/>
      <w:lvlText w:val=""/>
      <w:lvlJc w:val="left"/>
      <w:pPr>
        <w:tabs>
          <w:tab w:val="num" w:pos="4320"/>
        </w:tabs>
        <w:ind w:left="4320" w:hanging="360"/>
      </w:pPr>
      <w:rPr>
        <w:rFonts w:ascii="Wingdings" w:hAnsi="Wingdings" w:hint="default"/>
        <w:color w:val="auto"/>
      </w:rPr>
    </w:lvl>
    <w:lvl w:ilvl="6" w:tplc="DC5658AC" w:tentative="1">
      <w:start w:val="1"/>
      <w:numFmt w:val="bullet"/>
      <w:lvlText w:val=""/>
      <w:lvlJc w:val="left"/>
      <w:pPr>
        <w:tabs>
          <w:tab w:val="num" w:pos="5040"/>
        </w:tabs>
        <w:ind w:left="5040" w:hanging="360"/>
      </w:pPr>
      <w:rPr>
        <w:rFonts w:ascii="Symbol" w:hAnsi="Symbol" w:hint="default"/>
        <w:color w:val="auto"/>
      </w:rPr>
    </w:lvl>
    <w:lvl w:ilvl="7" w:tplc="40429974" w:tentative="1">
      <w:start w:val="1"/>
      <w:numFmt w:val="bullet"/>
      <w:lvlText w:val="o"/>
      <w:lvlJc w:val="left"/>
      <w:pPr>
        <w:tabs>
          <w:tab w:val="num" w:pos="5760"/>
        </w:tabs>
        <w:ind w:left="5760" w:hanging="360"/>
      </w:pPr>
      <w:rPr>
        <w:rFonts w:ascii="Courier New" w:hAnsi="Courier New" w:cs="Courier New" w:hint="default"/>
        <w:color w:val="auto"/>
      </w:rPr>
    </w:lvl>
    <w:lvl w:ilvl="8" w:tplc="B09CF2B6" w:tentative="1">
      <w:start w:val="1"/>
      <w:numFmt w:val="bullet"/>
      <w:lvlText w:val=""/>
      <w:lvlJc w:val="left"/>
      <w:pPr>
        <w:tabs>
          <w:tab w:val="num" w:pos="6480"/>
        </w:tabs>
        <w:ind w:left="6480" w:hanging="360"/>
      </w:pPr>
      <w:rPr>
        <w:rFonts w:ascii="Wingdings" w:hAnsi="Wingdings" w:hint="default"/>
        <w:color w:val="auto"/>
      </w:rPr>
    </w:lvl>
  </w:abstractNum>
  <w:abstractNum w:abstractNumId="46" w15:restartNumberingAfterBreak="0">
    <w:nsid w:val="58D77A9B"/>
    <w:multiLevelType w:val="hybridMultilevel"/>
    <w:tmpl w:val="7EECC614"/>
    <w:name w:val="WW8Num62"/>
    <w:lvl w:ilvl="0" w:tplc="5B2C296C">
      <w:start w:val="1"/>
      <w:numFmt w:val="lowerRoman"/>
      <w:lvlText w:val="(%1)"/>
      <w:lvlJc w:val="left"/>
      <w:pPr>
        <w:tabs>
          <w:tab w:val="num" w:pos="2030"/>
        </w:tabs>
        <w:ind w:left="2030" w:hanging="624"/>
      </w:pPr>
      <w:rPr>
        <w:rFonts w:hint="default"/>
        <w:b w:val="0"/>
        <w:i w:val="0"/>
        <w:color w:val="auto"/>
        <w:sz w:val="18"/>
        <w:szCs w:val="18"/>
      </w:rPr>
    </w:lvl>
    <w:lvl w:ilvl="1" w:tplc="C69ABF54" w:tentative="1">
      <w:start w:val="1"/>
      <w:numFmt w:val="lowerLetter"/>
      <w:lvlText w:val="%2."/>
      <w:lvlJc w:val="left"/>
      <w:pPr>
        <w:tabs>
          <w:tab w:val="num" w:pos="1440"/>
        </w:tabs>
        <w:ind w:left="1440" w:hanging="360"/>
      </w:pPr>
      <w:rPr>
        <w:color w:val="auto"/>
      </w:rPr>
    </w:lvl>
    <w:lvl w:ilvl="2" w:tplc="0624F1AC" w:tentative="1">
      <w:start w:val="1"/>
      <w:numFmt w:val="lowerRoman"/>
      <w:lvlText w:val="%3."/>
      <w:lvlJc w:val="right"/>
      <w:pPr>
        <w:tabs>
          <w:tab w:val="num" w:pos="2160"/>
        </w:tabs>
        <w:ind w:left="2160" w:hanging="180"/>
      </w:pPr>
      <w:rPr>
        <w:color w:val="auto"/>
      </w:rPr>
    </w:lvl>
    <w:lvl w:ilvl="3" w:tplc="BB3EAD5C" w:tentative="1">
      <w:start w:val="1"/>
      <w:numFmt w:val="decimal"/>
      <w:lvlText w:val="%4."/>
      <w:lvlJc w:val="left"/>
      <w:pPr>
        <w:tabs>
          <w:tab w:val="num" w:pos="2880"/>
        </w:tabs>
        <w:ind w:left="2880" w:hanging="360"/>
      </w:pPr>
      <w:rPr>
        <w:color w:val="auto"/>
      </w:rPr>
    </w:lvl>
    <w:lvl w:ilvl="4" w:tplc="49D4BA94" w:tentative="1">
      <w:start w:val="1"/>
      <w:numFmt w:val="lowerLetter"/>
      <w:lvlText w:val="%5."/>
      <w:lvlJc w:val="left"/>
      <w:pPr>
        <w:tabs>
          <w:tab w:val="num" w:pos="3600"/>
        </w:tabs>
        <w:ind w:left="3600" w:hanging="360"/>
      </w:pPr>
      <w:rPr>
        <w:color w:val="auto"/>
      </w:rPr>
    </w:lvl>
    <w:lvl w:ilvl="5" w:tplc="DAA8E302" w:tentative="1">
      <w:start w:val="1"/>
      <w:numFmt w:val="lowerRoman"/>
      <w:lvlText w:val="%6."/>
      <w:lvlJc w:val="right"/>
      <w:pPr>
        <w:tabs>
          <w:tab w:val="num" w:pos="4320"/>
        </w:tabs>
        <w:ind w:left="4320" w:hanging="180"/>
      </w:pPr>
      <w:rPr>
        <w:color w:val="auto"/>
      </w:rPr>
    </w:lvl>
    <w:lvl w:ilvl="6" w:tplc="49244C56" w:tentative="1">
      <w:start w:val="1"/>
      <w:numFmt w:val="decimal"/>
      <w:lvlText w:val="%7."/>
      <w:lvlJc w:val="left"/>
      <w:pPr>
        <w:tabs>
          <w:tab w:val="num" w:pos="5040"/>
        </w:tabs>
        <w:ind w:left="5040" w:hanging="360"/>
      </w:pPr>
      <w:rPr>
        <w:color w:val="auto"/>
      </w:rPr>
    </w:lvl>
    <w:lvl w:ilvl="7" w:tplc="477829A2" w:tentative="1">
      <w:start w:val="1"/>
      <w:numFmt w:val="lowerLetter"/>
      <w:lvlText w:val="%8."/>
      <w:lvlJc w:val="left"/>
      <w:pPr>
        <w:tabs>
          <w:tab w:val="num" w:pos="5760"/>
        </w:tabs>
        <w:ind w:left="5760" w:hanging="360"/>
      </w:pPr>
      <w:rPr>
        <w:color w:val="auto"/>
      </w:rPr>
    </w:lvl>
    <w:lvl w:ilvl="8" w:tplc="A4CCB548" w:tentative="1">
      <w:start w:val="1"/>
      <w:numFmt w:val="lowerRoman"/>
      <w:lvlText w:val="%9."/>
      <w:lvlJc w:val="right"/>
      <w:pPr>
        <w:tabs>
          <w:tab w:val="num" w:pos="6480"/>
        </w:tabs>
        <w:ind w:left="6480" w:hanging="180"/>
      </w:pPr>
      <w:rPr>
        <w:color w:val="auto"/>
      </w:rPr>
    </w:lvl>
  </w:abstractNum>
  <w:abstractNum w:abstractNumId="47" w15:restartNumberingAfterBreak="0">
    <w:nsid w:val="590A2B1B"/>
    <w:multiLevelType w:val="multilevel"/>
    <w:tmpl w:val="C5D044B0"/>
    <w:name w:val="AltSH1toSH6Ashurst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48" w15:restartNumberingAfterBreak="0">
    <w:nsid w:val="593047D9"/>
    <w:multiLevelType w:val="multilevel"/>
    <w:tmpl w:val="4A924E72"/>
    <w:lvl w:ilvl="0">
      <w:start w:val="1"/>
      <w:numFmt w:val="bullet"/>
      <w:pStyle w:val="BulletAshurst"/>
      <w:lvlText w:val=""/>
      <w:lvlJc w:val="left"/>
      <w:pPr>
        <w:ind w:left="782" w:hanging="782"/>
      </w:pPr>
      <w:rPr>
        <w:rFonts w:ascii="Symbol" w:hAnsi="Symbol" w:cs="Symbol" w:hint="default"/>
        <w:b w:val="0"/>
        <w:bCs w:val="0"/>
        <w:i w:val="0"/>
        <w:iCs w:val="0"/>
        <w:color w:val="auto"/>
        <w:sz w:val="20"/>
        <w:szCs w:val="20"/>
      </w:rPr>
    </w:lvl>
    <w:lvl w:ilvl="1">
      <w:start w:val="1"/>
      <w:numFmt w:val="bullet"/>
      <w:pStyle w:val="Bullet1Ashurst"/>
      <w:lvlText w:val=""/>
      <w:lvlJc w:val="left"/>
      <w:pPr>
        <w:ind w:left="1406" w:hanging="624"/>
      </w:pPr>
      <w:rPr>
        <w:rFonts w:ascii="Symbol" w:hAnsi="Symbol" w:cs="Symbol" w:hint="default"/>
        <w:b w:val="0"/>
        <w:bCs w:val="0"/>
        <w:i w:val="0"/>
        <w:iCs w:val="0"/>
        <w:color w:val="auto"/>
        <w:sz w:val="20"/>
        <w:szCs w:val="24"/>
      </w:rPr>
    </w:lvl>
    <w:lvl w:ilvl="2">
      <w:start w:val="1"/>
      <w:numFmt w:val="bullet"/>
      <w:pStyle w:val="Bullet2Ashurst"/>
      <w:lvlText w:val=""/>
      <w:lvlJc w:val="left"/>
      <w:pPr>
        <w:ind w:left="1406" w:hanging="624"/>
      </w:pPr>
      <w:rPr>
        <w:rFonts w:ascii="Symbol" w:hAnsi="Symbol" w:cs="Symbol" w:hint="default"/>
        <w:color w:val="auto"/>
        <w:sz w:val="20"/>
        <w:szCs w:val="24"/>
      </w:rPr>
    </w:lvl>
    <w:lvl w:ilvl="3">
      <w:start w:val="1"/>
      <w:numFmt w:val="bullet"/>
      <w:pStyle w:val="Bullet3Ashurst"/>
      <w:lvlText w:val=""/>
      <w:lvlJc w:val="left"/>
      <w:pPr>
        <w:ind w:left="2030" w:hanging="624"/>
      </w:pPr>
      <w:rPr>
        <w:rFonts w:ascii="Symbol" w:hAnsi="Symbol" w:cs="Symbol" w:hint="default"/>
        <w:color w:val="auto"/>
        <w:sz w:val="20"/>
        <w:szCs w:val="24"/>
      </w:rPr>
    </w:lvl>
    <w:lvl w:ilvl="4">
      <w:start w:val="1"/>
      <w:numFmt w:val="bullet"/>
      <w:pStyle w:val="Bullet4Ashurst"/>
      <w:lvlText w:val=""/>
      <w:lvlJc w:val="left"/>
      <w:pPr>
        <w:ind w:left="2654" w:hanging="624"/>
      </w:pPr>
      <w:rPr>
        <w:rFonts w:ascii="Symbol" w:hAnsi="Symbol" w:cs="Symbol" w:hint="default"/>
        <w:color w:val="auto"/>
        <w:sz w:val="20"/>
        <w:szCs w:val="24"/>
      </w:rPr>
    </w:lvl>
    <w:lvl w:ilvl="5">
      <w:start w:val="1"/>
      <w:numFmt w:val="bullet"/>
      <w:pStyle w:val="Bullet5Ashurst"/>
      <w:lvlText w:val=""/>
      <w:lvlJc w:val="left"/>
      <w:pPr>
        <w:ind w:left="3277" w:hanging="623"/>
      </w:pPr>
      <w:rPr>
        <w:rFonts w:ascii="Symbol" w:hAnsi="Symbol" w:cs="Symbol" w:hint="default"/>
        <w:color w:val="auto"/>
        <w:sz w:val="20"/>
        <w:szCs w:val="24"/>
      </w:rPr>
    </w:lvl>
    <w:lvl w:ilvl="6">
      <w:start w:val="1"/>
      <w:numFmt w:val="bullet"/>
      <w:pStyle w:val="Bullet6Ashurst"/>
      <w:lvlText w:val=""/>
      <w:lvlJc w:val="left"/>
      <w:pPr>
        <w:ind w:left="3901" w:hanging="624"/>
      </w:pPr>
      <w:rPr>
        <w:rFonts w:ascii="Symbol" w:hAnsi="Symbol" w:cs="Symbol" w:hint="default"/>
        <w:color w:val="auto"/>
        <w:sz w:val="20"/>
        <w:szCs w:val="24"/>
      </w:rPr>
    </w:lvl>
    <w:lvl w:ilvl="7">
      <w:start w:val="1"/>
      <w:numFmt w:val="bullet"/>
      <w:pStyle w:val="Bullet7Ashurst"/>
      <w:lvlText w:val=""/>
      <w:lvlJc w:val="left"/>
      <w:pPr>
        <w:ind w:left="4594" w:hanging="624"/>
      </w:pPr>
      <w:rPr>
        <w:rFonts w:ascii="Symbol" w:hAnsi="Symbol" w:cs="Symbol" w:hint="default"/>
        <w:color w:val="auto"/>
        <w:sz w:val="20"/>
        <w:szCs w:val="24"/>
      </w:rPr>
    </w:lvl>
    <w:lvl w:ilvl="8">
      <w:start w:val="1"/>
      <w:numFmt w:val="bullet"/>
      <w:lvlText w:val=""/>
      <w:lvlJc w:val="left"/>
      <w:pPr>
        <w:ind w:left="5035" w:hanging="510"/>
      </w:pPr>
      <w:rPr>
        <w:rFonts w:ascii="Symbol" w:hAnsi="Symbol" w:cs="Symbol" w:hint="default"/>
        <w:color w:val="auto"/>
        <w:sz w:val="20"/>
        <w:szCs w:val="20"/>
      </w:rPr>
    </w:lvl>
  </w:abstractNum>
  <w:abstractNum w:abstractNumId="49" w15:restartNumberingAfterBreak="0">
    <w:nsid w:val="59DA3660"/>
    <w:multiLevelType w:val="multilevel"/>
    <w:tmpl w:val="C37866DC"/>
    <w:name w:val="WW8Num37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50" w15:restartNumberingAfterBreak="0">
    <w:nsid w:val="5A257DD1"/>
    <w:multiLevelType w:val="hybridMultilevel"/>
    <w:tmpl w:val="2A44E55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D112637"/>
    <w:multiLevelType w:val="multilevel"/>
    <w:tmpl w:val="F2AAE9DE"/>
    <w:lvl w:ilvl="0">
      <w:start w:val="1"/>
      <w:numFmt w:val="decimal"/>
      <w:pStyle w:val="KH1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decimal"/>
      <w:pStyle w:val="KH2Ashurst"/>
      <w:lvlText w:val="%1.%2"/>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2">
      <w:start w:val="1"/>
      <w:numFmt w:val="lowerLetter"/>
      <w:pStyle w:val="KH3Ashurst"/>
      <w:lvlText w:val="(%3)"/>
      <w:lvlJc w:val="left"/>
      <w:pPr>
        <w:tabs>
          <w:tab w:val="num" w:pos="1406"/>
        </w:tabs>
        <w:ind w:left="1406" w:hanging="624"/>
      </w:pPr>
      <w:rPr>
        <w:rFonts w:asciiTheme="minorHAnsi" w:eastAsiaTheme="minorEastAsia" w:hAnsiTheme="minorHAnsi" w:hint="default"/>
        <w:b w:val="0"/>
        <w:bCs w:val="0"/>
        <w:i w:val="0"/>
        <w:iCs w:val="0"/>
        <w:color w:val="auto"/>
        <w:sz w:val="20"/>
        <w:szCs w:val="24"/>
      </w:rPr>
    </w:lvl>
    <w:lvl w:ilvl="3">
      <w:start w:val="1"/>
      <w:numFmt w:val="lowerRoman"/>
      <w:pStyle w:val="KH4Ashurst"/>
      <w:lvlText w:val="(%4)"/>
      <w:lvlJc w:val="left"/>
      <w:pPr>
        <w:tabs>
          <w:tab w:val="num" w:pos="2030"/>
        </w:tabs>
        <w:ind w:left="2030" w:hanging="624"/>
      </w:pPr>
      <w:rPr>
        <w:rFonts w:asciiTheme="minorHAnsi" w:eastAsiaTheme="minorEastAsia" w:hAnsiTheme="minorHAnsi" w:cs="Times New Roman" w:hint="default"/>
        <w:b w:val="0"/>
        <w:bCs w:val="0"/>
        <w:i w:val="0"/>
        <w:iCs w:val="0"/>
        <w:color w:val="auto"/>
        <w:sz w:val="20"/>
        <w:szCs w:val="24"/>
      </w:rPr>
    </w:lvl>
    <w:lvl w:ilvl="4">
      <w:start w:val="1"/>
      <w:numFmt w:val="upperLetter"/>
      <w:pStyle w:val="KH5Ashurst"/>
      <w:lvlText w:val="(%5)"/>
      <w:lvlJc w:val="left"/>
      <w:pPr>
        <w:tabs>
          <w:tab w:val="num" w:pos="2654"/>
        </w:tabs>
        <w:ind w:left="2654" w:hanging="624"/>
      </w:pPr>
      <w:rPr>
        <w:rFonts w:asciiTheme="minorHAnsi" w:eastAsiaTheme="minorEastAsia" w:hAnsiTheme="minorHAnsi" w:cstheme="minorBidi" w:hint="default"/>
        <w:b w:val="0"/>
        <w:bCs w:val="0"/>
        <w:i w:val="0"/>
        <w:iCs w:val="0"/>
        <w:color w:val="auto"/>
        <w:sz w:val="20"/>
        <w:szCs w:val="24"/>
      </w:rPr>
    </w:lvl>
    <w:lvl w:ilvl="5">
      <w:start w:val="27"/>
      <w:numFmt w:val="lowerLetter"/>
      <w:pStyle w:val="KH6Ashurst"/>
      <w:lvlText w:val="(%6)"/>
      <w:lvlJc w:val="left"/>
      <w:pPr>
        <w:tabs>
          <w:tab w:val="num" w:pos="3277"/>
        </w:tabs>
        <w:ind w:left="3277" w:hanging="623"/>
      </w:pPr>
      <w:rPr>
        <w:rFonts w:asciiTheme="minorHAnsi" w:eastAsiaTheme="minorEastAsia" w:hAnsiTheme="minorHAnsi" w:cs="Times New Roman" w:hint="default"/>
        <w:b w:val="0"/>
        <w:bCs w:val="0"/>
        <w:i w:val="0"/>
        <w:iCs w:val="0"/>
        <w:color w:val="auto"/>
        <w:sz w:val="20"/>
        <w:szCs w:val="24"/>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2" w15:restartNumberingAfterBreak="0">
    <w:nsid w:val="5DC7547A"/>
    <w:multiLevelType w:val="multilevel"/>
    <w:tmpl w:val="9D4A9E96"/>
    <w:name w:val="AltSH1toSH6Ashurst3"/>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53" w15:restartNumberingAfterBreak="0">
    <w:nsid w:val="5DDB6BCC"/>
    <w:multiLevelType w:val="multilevel"/>
    <w:tmpl w:val="ACA81BD8"/>
    <w:lvl w:ilvl="0">
      <w:start w:val="1"/>
      <w:numFmt w:val="decimal"/>
      <w:pStyle w:val="TableNum1"/>
      <w:lvlText w:val="%1."/>
      <w:lvlJc w:val="left"/>
      <w:pPr>
        <w:ind w:left="782" w:hanging="782"/>
      </w:pPr>
      <w:rPr>
        <w:rFonts w:asciiTheme="minorHAnsi" w:eastAsiaTheme="minorEastAsia" w:hAnsiTheme="minorHAnsi" w:cstheme="minorBidi" w:hint="default"/>
        <w:b w:val="0"/>
        <w:bCs w:val="0"/>
        <w:i w:val="0"/>
        <w:iCs w:val="0"/>
        <w:color w:val="auto"/>
        <w:sz w:val="20"/>
        <w:szCs w:val="24"/>
      </w:rPr>
    </w:lvl>
    <w:lvl w:ilvl="1">
      <w:start w:val="1"/>
      <w:numFmt w:val="decimal"/>
      <w:pStyle w:val="TableNum2"/>
      <w:lvlText w:val="%1.%2"/>
      <w:lvlJc w:val="left"/>
      <w:pPr>
        <w:ind w:left="782" w:hanging="782"/>
      </w:pPr>
      <w:rPr>
        <w:rFonts w:asciiTheme="minorHAnsi" w:eastAsiaTheme="minorEastAsia" w:hAnsiTheme="minorHAnsi" w:cs="Times New Roman" w:hint="default"/>
        <w:b w:val="0"/>
        <w:bCs w:val="0"/>
        <w:i w:val="0"/>
        <w:iCs w:val="0"/>
        <w:color w:val="auto"/>
        <w:sz w:val="20"/>
        <w:szCs w:val="24"/>
      </w:rPr>
    </w:lvl>
    <w:lvl w:ilvl="2">
      <w:start w:val="1"/>
      <w:numFmt w:val="lowerLetter"/>
      <w:pStyle w:val="TableNum3"/>
      <w:lvlText w:val="(%3)"/>
      <w:lvlJc w:val="left"/>
      <w:pPr>
        <w:ind w:left="782" w:hanging="782"/>
      </w:pPr>
      <w:rPr>
        <w:rFonts w:asciiTheme="minorHAnsi" w:eastAsiaTheme="minorEastAsia" w:hAnsiTheme="minorHAnsi" w:cstheme="minorBidi" w:hint="default"/>
        <w:b w:val="0"/>
        <w:bCs w:val="0"/>
        <w:i w:val="0"/>
        <w:iCs w:val="0"/>
        <w:color w:val="auto"/>
        <w:sz w:val="20"/>
        <w:szCs w:val="20"/>
      </w:rPr>
    </w:lvl>
    <w:lvl w:ilvl="3">
      <w:start w:val="1"/>
      <w:numFmt w:val="lowerRoman"/>
      <w:pStyle w:val="TableNum4"/>
      <w:lvlText w:val="(%4)"/>
      <w:lvlJc w:val="left"/>
      <w:pPr>
        <w:ind w:left="1406" w:hanging="624"/>
      </w:pPr>
      <w:rPr>
        <w:rFonts w:asciiTheme="minorHAnsi" w:eastAsiaTheme="minorEastAsia" w:hAnsiTheme="minorHAnsi" w:cstheme="minorBidi" w:hint="default"/>
        <w:b w:val="0"/>
        <w:bCs w:val="0"/>
        <w:i w:val="0"/>
        <w:iCs w:val="0"/>
        <w:color w:val="auto"/>
        <w:sz w:val="20"/>
        <w:szCs w:val="20"/>
      </w:rPr>
    </w:lvl>
    <w:lvl w:ilvl="4">
      <w:start w:val="1"/>
      <w:numFmt w:val="upperLetter"/>
      <w:pStyle w:val="TableNum5"/>
      <w:lvlText w:val="(%5)"/>
      <w:lvlJc w:val="left"/>
      <w:pPr>
        <w:ind w:left="2030" w:hanging="624"/>
      </w:pPr>
      <w:rPr>
        <w:rFonts w:asciiTheme="minorHAnsi" w:eastAsiaTheme="minorEastAsia" w:hAnsiTheme="minorHAnsi" w:cstheme="minorBidi" w:hint="default"/>
        <w:b w:val="0"/>
        <w:bCs w:val="0"/>
        <w:i w:val="0"/>
        <w:iCs w:val="0"/>
        <w:color w:val="auto"/>
        <w:sz w:val="20"/>
        <w:szCs w:val="24"/>
      </w:rPr>
    </w:lvl>
    <w:lvl w:ilvl="5">
      <w:start w:val="27"/>
      <w:numFmt w:val="lowerLetter"/>
      <w:lvlRestart w:val="0"/>
      <w:pStyle w:val="TableNum6"/>
      <w:lvlText w:val="(%6)"/>
      <w:lvlJc w:val="left"/>
      <w:pPr>
        <w:ind w:left="2654" w:hanging="624"/>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54" w15:restartNumberingAfterBreak="0">
    <w:nsid w:val="5E76215B"/>
    <w:multiLevelType w:val="multilevel"/>
    <w:tmpl w:val="1BAAA5B2"/>
    <w:lvl w:ilvl="0">
      <w:start w:val="1"/>
      <w:numFmt w:val="upperLetter"/>
      <w:lvlText w:val="(%1)"/>
      <w:lvlJc w:val="left"/>
      <w:pPr>
        <w:tabs>
          <w:tab w:val="num" w:pos="782"/>
        </w:tabs>
        <w:ind w:left="782" w:hanging="782"/>
      </w:pPr>
      <w:rPr>
        <w:rFonts w:hint="default"/>
        <w:color w:val="auto"/>
      </w:rPr>
    </w:lvl>
    <w:lvl w:ilvl="1">
      <w:start w:val="1"/>
      <w:numFmt w:val="decimal"/>
      <w:pStyle w:val="RecitalsAshurst2"/>
      <w:lvlText w:val="(%2)"/>
      <w:lvlJc w:val="left"/>
      <w:pPr>
        <w:tabs>
          <w:tab w:val="num" w:pos="1406"/>
        </w:tabs>
        <w:ind w:left="1406" w:hanging="624"/>
      </w:pPr>
      <w:rPr>
        <w:rFonts w:asciiTheme="minorHAnsi" w:eastAsiaTheme="minorEastAsia" w:hAnsiTheme="minorHAnsi" w:cstheme="minorBidi" w:hint="default"/>
        <w:b w:val="0"/>
        <w:bCs w:val="0"/>
        <w:i w:val="0"/>
        <w:iCs w:val="0"/>
        <w:color w:val="auto"/>
        <w:sz w:val="20"/>
        <w:szCs w:val="24"/>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55" w15:restartNumberingAfterBreak="0">
    <w:nsid w:val="62290E55"/>
    <w:multiLevelType w:val="hybridMultilevel"/>
    <w:tmpl w:val="2A44E55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551334E"/>
    <w:multiLevelType w:val="multilevel"/>
    <w:tmpl w:val="C03E8E4A"/>
    <w:styleLink w:val="OutlineSchedule"/>
    <w:lvl w:ilvl="0">
      <w:start w:val="1"/>
      <w:numFmt w:val="decimal"/>
      <w:pStyle w:val="ScheduleAshurst"/>
      <w:suff w:val="space"/>
      <w:lvlText w:val="Schedule %1 "/>
      <w:lvlJc w:val="left"/>
      <w:pPr>
        <w:ind w:left="0" w:firstLine="0"/>
      </w:pPr>
      <w:rPr>
        <w:rFonts w:asciiTheme="majorHAnsi" w:eastAsiaTheme="majorEastAsia" w:hAnsiTheme="majorHAnsi" w:cstheme="majorBidi" w:hint="default"/>
        <w:b w:val="0"/>
        <w:bCs w:val="0"/>
        <w:i w:val="0"/>
        <w:iCs w:val="0"/>
        <w:color w:val="auto"/>
        <w:sz w:val="30"/>
        <w:szCs w:val="34"/>
      </w:rPr>
    </w:lvl>
    <w:lvl w:ilvl="1">
      <w:start w:val="1"/>
      <w:numFmt w:val="upperLetter"/>
      <w:pStyle w:val="SchedulePartAshurstABC"/>
      <w:suff w:val="space"/>
      <w:lvlText w:val="Part %2"/>
      <w:lvlJc w:val="left"/>
      <w:pPr>
        <w:ind w:left="0" w:firstLine="0"/>
      </w:pPr>
      <w:rPr>
        <w:rFonts w:asciiTheme="minorHAnsi" w:eastAsiaTheme="minorEastAsia" w:hAnsiTheme="minorHAnsi" w:cs="Times New Roman" w:hint="default"/>
        <w:b/>
        <w:bCs/>
        <w:i w:val="0"/>
        <w:iCs w:val="0"/>
        <w:color w:val="auto"/>
        <w:sz w:val="24"/>
        <w:szCs w:val="28"/>
      </w:rPr>
    </w:lvl>
    <w:lvl w:ilvl="2">
      <w:start w:val="1"/>
      <w:numFmt w:val="decimal"/>
      <w:lvlRestart w:val="1"/>
      <w:pStyle w:val="SchedulePartAshurst123"/>
      <w:suff w:val="space"/>
      <w:lvlText w:val="Part %3"/>
      <w:lvlJc w:val="left"/>
      <w:pPr>
        <w:ind w:left="0" w:firstLine="0"/>
      </w:pPr>
      <w:rPr>
        <w:rFonts w:asciiTheme="minorHAnsi" w:eastAsiaTheme="minorEastAsia" w:hAnsiTheme="minorHAnsi" w:cstheme="minorBidi" w:hint="default"/>
        <w:b/>
        <w:bCs/>
        <w:i w:val="0"/>
        <w:iCs w:val="0"/>
        <w:color w:val="auto"/>
        <w:sz w:val="24"/>
        <w:szCs w:val="28"/>
      </w:rPr>
    </w:lvl>
    <w:lvl w:ilvl="3">
      <w:start w:val="1"/>
      <w:numFmt w:val="none"/>
      <w:lvlText w:val=""/>
      <w:lvlJc w:val="left"/>
      <w:pPr>
        <w:ind w:left="0" w:firstLine="0"/>
      </w:pPr>
      <w:rPr>
        <w:rFonts w:hint="default"/>
        <w:color w:val="auto"/>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color w:val="auto"/>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57" w15:restartNumberingAfterBreak="0">
    <w:nsid w:val="675206A3"/>
    <w:multiLevelType w:val="hybridMultilevel"/>
    <w:tmpl w:val="2A44E55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7545DF5"/>
    <w:multiLevelType w:val="multilevel"/>
    <w:tmpl w:val="F8126890"/>
    <w:styleLink w:val="OutlineList1"/>
    <w:lvl w:ilvl="0">
      <w:start w:val="1"/>
      <w:numFmt w:val="upperLetter"/>
      <w:pStyle w:val="TOC5"/>
      <w:lvlText w:val="%1."/>
      <w:lvlJc w:val="left"/>
      <w:pPr>
        <w:ind w:left="782" w:hanging="782"/>
      </w:pPr>
      <w:rPr>
        <w:rFonts w:asciiTheme="minorHAnsi" w:eastAsiaTheme="minorEastAsia" w:hAnsiTheme="minorHAnsi" w:cstheme="minorBidi"/>
        <w:b w:val="0"/>
        <w:bCs w:val="0"/>
        <w:i w:val="0"/>
        <w:iCs w:val="0"/>
        <w:color w:val="auto"/>
        <w:sz w:val="20"/>
        <w:szCs w:val="24"/>
      </w:rPr>
    </w:lvl>
    <w:lvl w:ilvl="1">
      <w:start w:val="1"/>
      <w:numFmt w:val="none"/>
      <w:lvlText w:val=""/>
      <w:lvlJc w:val="left"/>
      <w:pPr>
        <w:ind w:left="0" w:firstLine="0"/>
      </w:pPr>
      <w:rPr>
        <w:rFonts w:hint="default"/>
        <w:b w:val="0"/>
        <w:i w:val="0"/>
        <w:color w:val="auto"/>
      </w:rPr>
    </w:lvl>
    <w:lvl w:ilvl="2">
      <w:start w:val="1"/>
      <w:numFmt w:val="none"/>
      <w:lvlText w:val=""/>
      <w:lvlJc w:val="left"/>
      <w:pPr>
        <w:tabs>
          <w:tab w:val="num" w:pos="782"/>
        </w:tabs>
        <w:ind w:left="0" w:firstLine="0"/>
      </w:pPr>
      <w:rPr>
        <w:rFonts w:hint="default"/>
        <w:color w:val="auto"/>
      </w:rPr>
    </w:lvl>
    <w:lvl w:ilvl="3">
      <w:start w:val="1"/>
      <w:numFmt w:val="none"/>
      <w:lvlText w:val=""/>
      <w:lvlJc w:val="left"/>
      <w:pPr>
        <w:tabs>
          <w:tab w:val="num" w:pos="782"/>
        </w:tabs>
        <w:ind w:left="0" w:firstLine="0"/>
      </w:pPr>
      <w:rPr>
        <w:rFonts w:hint="default"/>
        <w:color w:val="auto"/>
      </w:rPr>
    </w:lvl>
    <w:lvl w:ilvl="4">
      <w:start w:val="1"/>
      <w:numFmt w:val="none"/>
      <w:lvlText w:val=""/>
      <w:lvlJc w:val="left"/>
      <w:pPr>
        <w:tabs>
          <w:tab w:val="num" w:pos="782"/>
        </w:tabs>
        <w:ind w:left="0" w:firstLine="0"/>
      </w:pPr>
      <w:rPr>
        <w:rFonts w:hint="default"/>
        <w:color w:val="auto"/>
      </w:rPr>
    </w:lvl>
    <w:lvl w:ilvl="5">
      <w:start w:val="27"/>
      <w:numFmt w:val="none"/>
      <w:lvlText w:val=""/>
      <w:lvlJc w:val="left"/>
      <w:pPr>
        <w:tabs>
          <w:tab w:val="num" w:pos="782"/>
        </w:tabs>
        <w:ind w:left="0" w:firstLine="0"/>
      </w:pPr>
      <w:rPr>
        <w:rFonts w:hint="default"/>
        <w:color w:val="auto"/>
      </w:rPr>
    </w:lvl>
    <w:lvl w:ilvl="6">
      <w:start w:val="1"/>
      <w:numFmt w:val="none"/>
      <w:lvlText w:val=""/>
      <w:lvlJc w:val="left"/>
      <w:pPr>
        <w:tabs>
          <w:tab w:val="num" w:pos="782"/>
        </w:tabs>
        <w:ind w:left="0" w:firstLine="0"/>
      </w:pPr>
      <w:rPr>
        <w:rFonts w:hint="default"/>
        <w:color w:val="auto"/>
      </w:rPr>
    </w:lvl>
    <w:lvl w:ilvl="7">
      <w:start w:val="1"/>
      <w:numFmt w:val="none"/>
      <w:lvlText w:val=""/>
      <w:lvlJc w:val="left"/>
      <w:pPr>
        <w:tabs>
          <w:tab w:val="num" w:pos="782"/>
        </w:tabs>
        <w:ind w:left="0" w:firstLine="0"/>
      </w:pPr>
      <w:rPr>
        <w:rFonts w:hint="default"/>
        <w:color w:val="auto"/>
      </w:rPr>
    </w:lvl>
    <w:lvl w:ilvl="8">
      <w:start w:val="1"/>
      <w:numFmt w:val="none"/>
      <w:lvlText w:val=""/>
      <w:lvlJc w:val="left"/>
      <w:pPr>
        <w:tabs>
          <w:tab w:val="num" w:pos="782"/>
        </w:tabs>
        <w:ind w:left="0" w:firstLine="0"/>
      </w:pPr>
      <w:rPr>
        <w:rFonts w:hint="default"/>
        <w:color w:val="auto"/>
      </w:rPr>
    </w:lvl>
  </w:abstractNum>
  <w:abstractNum w:abstractNumId="59" w15:restartNumberingAfterBreak="0">
    <w:nsid w:val="675E4EFA"/>
    <w:multiLevelType w:val="hybridMultilevel"/>
    <w:tmpl w:val="7672535C"/>
    <w:name w:val="TOC 4"/>
    <w:lvl w:ilvl="0" w:tplc="DF988BB4">
      <w:start w:val="1"/>
      <w:numFmt w:val="upperLetter"/>
      <w:lvlText w:val="%1."/>
      <w:lvlJc w:val="left"/>
      <w:pPr>
        <w:ind w:left="720" w:hanging="360"/>
      </w:pPr>
      <w:rPr>
        <w:color w:val="auto"/>
      </w:rPr>
    </w:lvl>
    <w:lvl w:ilvl="1" w:tplc="E49A93E2" w:tentative="1">
      <w:start w:val="1"/>
      <w:numFmt w:val="lowerLetter"/>
      <w:lvlText w:val="%2."/>
      <w:lvlJc w:val="left"/>
      <w:pPr>
        <w:ind w:left="1440" w:hanging="360"/>
      </w:pPr>
      <w:rPr>
        <w:color w:val="auto"/>
      </w:rPr>
    </w:lvl>
    <w:lvl w:ilvl="2" w:tplc="D49032FC" w:tentative="1">
      <w:start w:val="1"/>
      <w:numFmt w:val="lowerRoman"/>
      <w:lvlText w:val="%3."/>
      <w:lvlJc w:val="right"/>
      <w:pPr>
        <w:ind w:left="2160" w:hanging="180"/>
      </w:pPr>
      <w:rPr>
        <w:color w:val="auto"/>
      </w:rPr>
    </w:lvl>
    <w:lvl w:ilvl="3" w:tplc="927AF2D0" w:tentative="1">
      <w:start w:val="1"/>
      <w:numFmt w:val="decimal"/>
      <w:lvlText w:val="%4."/>
      <w:lvlJc w:val="left"/>
      <w:pPr>
        <w:ind w:left="2880" w:hanging="360"/>
      </w:pPr>
      <w:rPr>
        <w:color w:val="auto"/>
      </w:rPr>
    </w:lvl>
    <w:lvl w:ilvl="4" w:tplc="ECBEEC58" w:tentative="1">
      <w:start w:val="1"/>
      <w:numFmt w:val="lowerLetter"/>
      <w:lvlText w:val="%5."/>
      <w:lvlJc w:val="left"/>
      <w:pPr>
        <w:ind w:left="3600" w:hanging="360"/>
      </w:pPr>
      <w:rPr>
        <w:color w:val="auto"/>
      </w:rPr>
    </w:lvl>
    <w:lvl w:ilvl="5" w:tplc="272AD3F2" w:tentative="1">
      <w:start w:val="1"/>
      <w:numFmt w:val="lowerRoman"/>
      <w:lvlText w:val="%6."/>
      <w:lvlJc w:val="right"/>
      <w:pPr>
        <w:ind w:left="4320" w:hanging="180"/>
      </w:pPr>
      <w:rPr>
        <w:color w:val="auto"/>
      </w:rPr>
    </w:lvl>
    <w:lvl w:ilvl="6" w:tplc="B05C40C4" w:tentative="1">
      <w:start w:val="1"/>
      <w:numFmt w:val="decimal"/>
      <w:lvlText w:val="%7."/>
      <w:lvlJc w:val="left"/>
      <w:pPr>
        <w:ind w:left="5040" w:hanging="360"/>
      </w:pPr>
      <w:rPr>
        <w:color w:val="auto"/>
      </w:rPr>
    </w:lvl>
    <w:lvl w:ilvl="7" w:tplc="83C0C894" w:tentative="1">
      <w:start w:val="1"/>
      <w:numFmt w:val="lowerLetter"/>
      <w:lvlText w:val="%8."/>
      <w:lvlJc w:val="left"/>
      <w:pPr>
        <w:ind w:left="5760" w:hanging="360"/>
      </w:pPr>
      <w:rPr>
        <w:color w:val="auto"/>
      </w:rPr>
    </w:lvl>
    <w:lvl w:ilvl="8" w:tplc="87D43F1E" w:tentative="1">
      <w:start w:val="1"/>
      <w:numFmt w:val="lowerRoman"/>
      <w:lvlText w:val="%9."/>
      <w:lvlJc w:val="right"/>
      <w:pPr>
        <w:ind w:left="6480" w:hanging="180"/>
      </w:pPr>
      <w:rPr>
        <w:color w:val="auto"/>
      </w:rPr>
    </w:lvl>
  </w:abstractNum>
  <w:abstractNum w:abstractNumId="60" w15:restartNumberingAfterBreak="0">
    <w:nsid w:val="67F16158"/>
    <w:multiLevelType w:val="hybridMultilevel"/>
    <w:tmpl w:val="F634E0AE"/>
    <w:name w:val="Bullet3Ashurst"/>
    <w:lvl w:ilvl="0" w:tplc="D868A622">
      <w:start w:val="1"/>
      <w:numFmt w:val="bullet"/>
      <w:lvlText w:val=""/>
      <w:lvlJc w:val="left"/>
      <w:pPr>
        <w:tabs>
          <w:tab w:val="num" w:pos="2030"/>
        </w:tabs>
        <w:ind w:left="2030" w:hanging="624"/>
      </w:pPr>
      <w:rPr>
        <w:rFonts w:ascii="Symbol" w:hAnsi="Symbol" w:hint="default"/>
        <w:b w:val="0"/>
        <w:i w:val="0"/>
        <w:color w:val="auto"/>
        <w:sz w:val="18"/>
        <w:szCs w:val="18"/>
      </w:rPr>
    </w:lvl>
    <w:lvl w:ilvl="1" w:tplc="40E283D8" w:tentative="1">
      <w:start w:val="1"/>
      <w:numFmt w:val="bullet"/>
      <w:lvlText w:val="o"/>
      <w:lvlJc w:val="left"/>
      <w:pPr>
        <w:tabs>
          <w:tab w:val="num" w:pos="1440"/>
        </w:tabs>
        <w:ind w:left="1440" w:hanging="360"/>
      </w:pPr>
      <w:rPr>
        <w:rFonts w:ascii="Courier New" w:hAnsi="Courier New" w:cs="Courier New" w:hint="default"/>
        <w:color w:val="auto"/>
      </w:rPr>
    </w:lvl>
    <w:lvl w:ilvl="2" w:tplc="81EEEB16" w:tentative="1">
      <w:start w:val="1"/>
      <w:numFmt w:val="bullet"/>
      <w:lvlText w:val=""/>
      <w:lvlJc w:val="left"/>
      <w:pPr>
        <w:tabs>
          <w:tab w:val="num" w:pos="2160"/>
        </w:tabs>
        <w:ind w:left="2160" w:hanging="360"/>
      </w:pPr>
      <w:rPr>
        <w:rFonts w:ascii="Wingdings" w:hAnsi="Wingdings" w:hint="default"/>
        <w:color w:val="auto"/>
      </w:rPr>
    </w:lvl>
    <w:lvl w:ilvl="3" w:tplc="E78A581A" w:tentative="1">
      <w:start w:val="1"/>
      <w:numFmt w:val="bullet"/>
      <w:lvlText w:val=""/>
      <w:lvlJc w:val="left"/>
      <w:pPr>
        <w:tabs>
          <w:tab w:val="num" w:pos="2880"/>
        </w:tabs>
        <w:ind w:left="2880" w:hanging="360"/>
      </w:pPr>
      <w:rPr>
        <w:rFonts w:ascii="Symbol" w:hAnsi="Symbol" w:hint="default"/>
        <w:color w:val="auto"/>
      </w:rPr>
    </w:lvl>
    <w:lvl w:ilvl="4" w:tplc="138EAE82" w:tentative="1">
      <w:start w:val="1"/>
      <w:numFmt w:val="bullet"/>
      <w:lvlText w:val="o"/>
      <w:lvlJc w:val="left"/>
      <w:pPr>
        <w:tabs>
          <w:tab w:val="num" w:pos="3600"/>
        </w:tabs>
        <w:ind w:left="3600" w:hanging="360"/>
      </w:pPr>
      <w:rPr>
        <w:rFonts w:ascii="Courier New" w:hAnsi="Courier New" w:cs="Courier New" w:hint="default"/>
        <w:color w:val="auto"/>
      </w:rPr>
    </w:lvl>
    <w:lvl w:ilvl="5" w:tplc="559C9A52" w:tentative="1">
      <w:start w:val="1"/>
      <w:numFmt w:val="bullet"/>
      <w:lvlText w:val=""/>
      <w:lvlJc w:val="left"/>
      <w:pPr>
        <w:tabs>
          <w:tab w:val="num" w:pos="4320"/>
        </w:tabs>
        <w:ind w:left="4320" w:hanging="360"/>
      </w:pPr>
      <w:rPr>
        <w:rFonts w:ascii="Wingdings" w:hAnsi="Wingdings" w:hint="default"/>
        <w:color w:val="auto"/>
      </w:rPr>
    </w:lvl>
    <w:lvl w:ilvl="6" w:tplc="06680694" w:tentative="1">
      <w:start w:val="1"/>
      <w:numFmt w:val="bullet"/>
      <w:lvlText w:val=""/>
      <w:lvlJc w:val="left"/>
      <w:pPr>
        <w:tabs>
          <w:tab w:val="num" w:pos="5040"/>
        </w:tabs>
        <w:ind w:left="5040" w:hanging="360"/>
      </w:pPr>
      <w:rPr>
        <w:rFonts w:ascii="Symbol" w:hAnsi="Symbol" w:hint="default"/>
        <w:color w:val="auto"/>
      </w:rPr>
    </w:lvl>
    <w:lvl w:ilvl="7" w:tplc="0CC66A5E" w:tentative="1">
      <w:start w:val="1"/>
      <w:numFmt w:val="bullet"/>
      <w:lvlText w:val="o"/>
      <w:lvlJc w:val="left"/>
      <w:pPr>
        <w:tabs>
          <w:tab w:val="num" w:pos="5760"/>
        </w:tabs>
        <w:ind w:left="5760" w:hanging="360"/>
      </w:pPr>
      <w:rPr>
        <w:rFonts w:ascii="Courier New" w:hAnsi="Courier New" w:cs="Courier New" w:hint="default"/>
        <w:color w:val="auto"/>
      </w:rPr>
    </w:lvl>
    <w:lvl w:ilvl="8" w:tplc="228CE064" w:tentative="1">
      <w:start w:val="1"/>
      <w:numFmt w:val="bullet"/>
      <w:lvlText w:val=""/>
      <w:lvlJc w:val="left"/>
      <w:pPr>
        <w:tabs>
          <w:tab w:val="num" w:pos="6480"/>
        </w:tabs>
        <w:ind w:left="6480" w:hanging="360"/>
      </w:pPr>
      <w:rPr>
        <w:rFonts w:ascii="Wingdings" w:hAnsi="Wingdings" w:hint="default"/>
        <w:color w:val="auto"/>
      </w:rPr>
    </w:lvl>
  </w:abstractNum>
  <w:abstractNum w:abstractNumId="61" w15:restartNumberingAfterBreak="0">
    <w:nsid w:val="6816616F"/>
    <w:multiLevelType w:val="multilevel"/>
    <w:tmpl w:val="37CC03FA"/>
    <w:styleLink w:val="111111"/>
    <w:lvl w:ilvl="0">
      <w:start w:val="1"/>
      <w:numFmt w:val="decimal"/>
      <w:pStyle w:val="Exhibit"/>
      <w:suff w:val="space"/>
      <w:lvlText w:val="Exhibit %1"/>
      <w:lvlJc w:val="left"/>
      <w:pPr>
        <w:ind w:left="0" w:firstLine="0"/>
      </w:pPr>
      <w:rPr>
        <w:rFonts w:asciiTheme="majorHAnsi" w:eastAsiaTheme="majorEastAsia" w:hAnsiTheme="majorHAnsi" w:cstheme="majorBidi" w:hint="default"/>
        <w:b w:val="0"/>
        <w:bCs w:val="0"/>
        <w:i w:val="0"/>
        <w:iCs w:val="0"/>
        <w:color w:val="auto"/>
        <w:sz w:val="30"/>
        <w:szCs w:val="34"/>
        <w:u w:color="404040" w:themeColor="text1" w:themeTint="BF"/>
      </w:rPr>
    </w:lvl>
    <w:lvl w:ilvl="1">
      <w:start w:val="1"/>
      <w:numFmt w:val="none"/>
      <w:lvlText w:val=""/>
      <w:lvlJc w:val="left"/>
      <w:pPr>
        <w:ind w:left="0" w:firstLine="0"/>
      </w:pPr>
      <w:rPr>
        <w:rFonts w:hint="default"/>
        <w:color w:val="auto"/>
      </w:rPr>
    </w:lvl>
    <w:lvl w:ilvl="2">
      <w:start w:val="1"/>
      <w:numFmt w:val="none"/>
      <w:lvlText w:val=""/>
      <w:lvlJc w:val="left"/>
      <w:pPr>
        <w:ind w:left="0" w:firstLine="0"/>
      </w:pPr>
      <w:rPr>
        <w:rFonts w:hint="default"/>
        <w:color w:val="auto"/>
      </w:rPr>
    </w:lvl>
    <w:lvl w:ilvl="3">
      <w:start w:val="1"/>
      <w:numFmt w:val="none"/>
      <w:lvlText w:val=""/>
      <w:lvlJc w:val="left"/>
      <w:pPr>
        <w:ind w:left="0" w:firstLine="0"/>
      </w:pPr>
      <w:rPr>
        <w:rFonts w:hint="default"/>
        <w:color w:val="auto"/>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color w:val="auto"/>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62" w15:restartNumberingAfterBreak="0">
    <w:nsid w:val="684C6E7C"/>
    <w:multiLevelType w:val="hybridMultilevel"/>
    <w:tmpl w:val="2A44E55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9246705"/>
    <w:multiLevelType w:val="multilevel"/>
    <w:tmpl w:val="C8F4DAFA"/>
    <w:name w:val="TableNum1Ashurst"/>
    <w:lvl w:ilvl="0">
      <w:start w:val="1"/>
      <w:numFmt w:val="decimal"/>
      <w:suff w:val="nothing"/>
      <w:lvlText w:val="%1."/>
      <w:lvlJc w:val="left"/>
      <w:pPr>
        <w:ind w:left="0" w:firstLine="0"/>
      </w:pPr>
      <w:rPr>
        <w:rFonts w:asciiTheme="minorHAnsi" w:eastAsiaTheme="minorEastAsia" w:hAnsiTheme="minorHAnsi" w:cstheme="minorBidi" w:hint="default"/>
        <w:b w:val="0"/>
        <w:bCs w:val="0"/>
        <w:i w:val="0"/>
        <w:iCs w:val="0"/>
        <w:color w:val="auto"/>
        <w:sz w:val="20"/>
        <w:szCs w:val="24"/>
      </w:rPr>
    </w:lvl>
    <w:lvl w:ilvl="1">
      <w:start w:val="1"/>
      <w:numFmt w:val="decimal"/>
      <w:suff w:val="nothing"/>
      <w:lvlText w:val="%1.%2"/>
      <w:lvlJc w:val="left"/>
      <w:pPr>
        <w:ind w:left="0" w:firstLine="0"/>
      </w:pPr>
      <w:rPr>
        <w:rFonts w:asciiTheme="minorHAnsi" w:eastAsiaTheme="minorEastAsia" w:hAnsiTheme="minorHAnsi" w:cstheme="minorBidi" w:hint="default"/>
        <w:b w:val="0"/>
        <w:bCs w:val="0"/>
        <w:i w:val="0"/>
        <w:iCs w:val="0"/>
        <w:color w:val="auto"/>
        <w:sz w:val="20"/>
        <w:szCs w:val="24"/>
      </w:rPr>
    </w:lvl>
    <w:lvl w:ilvl="2">
      <w:start w:val="1"/>
      <w:numFmt w:val="lowerLetter"/>
      <w:suff w:val="nothing"/>
      <w:lvlText w:val="(%3)"/>
      <w:lvlJc w:val="left"/>
      <w:pPr>
        <w:ind w:left="0" w:firstLine="0"/>
      </w:pPr>
      <w:rPr>
        <w:rFonts w:asciiTheme="minorHAnsi" w:eastAsiaTheme="minorEastAsia" w:hAnsiTheme="minorHAnsi" w:cstheme="minorBidi" w:hint="default"/>
        <w:b w:val="0"/>
        <w:bCs w:val="0"/>
        <w:i w:val="0"/>
        <w:iCs w:val="0"/>
        <w:color w:val="auto"/>
        <w:sz w:val="20"/>
        <w:szCs w:val="24"/>
      </w:rPr>
    </w:lvl>
    <w:lvl w:ilvl="3">
      <w:start w:val="1"/>
      <w:numFmt w:val="lowerRoman"/>
      <w:suff w:val="nothing"/>
      <w:lvlText w:val="(%4)"/>
      <w:lvlJc w:val="left"/>
      <w:pPr>
        <w:ind w:left="0" w:firstLine="0"/>
      </w:pPr>
      <w:rPr>
        <w:rFonts w:asciiTheme="minorHAnsi" w:eastAsiaTheme="minorEastAsia" w:hAnsiTheme="minorHAnsi" w:cstheme="minorBidi" w:hint="default"/>
        <w:b w:val="0"/>
        <w:bCs w:val="0"/>
        <w:i w:val="0"/>
        <w:iCs w:val="0"/>
        <w:color w:val="auto"/>
        <w:sz w:val="20"/>
        <w:szCs w:val="24"/>
      </w:rPr>
    </w:lvl>
    <w:lvl w:ilvl="4">
      <w:start w:val="1"/>
      <w:numFmt w:val="upperLetter"/>
      <w:suff w:val="nothing"/>
      <w:lvlText w:val="(%5)"/>
      <w:lvlJc w:val="left"/>
      <w:pPr>
        <w:ind w:left="0" w:firstLine="0"/>
      </w:pPr>
      <w:rPr>
        <w:rFonts w:asciiTheme="minorHAnsi" w:eastAsiaTheme="minorEastAsia" w:hAnsiTheme="minorHAnsi" w:cstheme="minorBidi" w:hint="default"/>
        <w:b w:val="0"/>
        <w:bCs w:val="0"/>
        <w:i w:val="0"/>
        <w:iCs w:val="0"/>
        <w:color w:val="auto"/>
        <w:sz w:val="20"/>
        <w:szCs w:val="24"/>
      </w:rPr>
    </w:lvl>
    <w:lvl w:ilvl="5">
      <w:start w:val="27"/>
      <w:numFmt w:val="lowerLetter"/>
      <w:suff w:val="nothing"/>
      <w:lvlText w:val="(%6)"/>
      <w:lvlJc w:val="left"/>
      <w:pPr>
        <w:ind w:left="0" w:firstLine="0"/>
      </w:pPr>
      <w:rPr>
        <w:rFonts w:asciiTheme="minorHAnsi" w:eastAsiaTheme="minorEastAsia" w:hAnsiTheme="minorHAnsi" w:cstheme="minorBidi" w:hint="default"/>
        <w:b w:val="0"/>
        <w:bCs w:val="0"/>
        <w:i w:val="0"/>
        <w:iCs w:val="0"/>
        <w:color w:val="auto"/>
        <w:sz w:val="20"/>
        <w:szCs w:val="24"/>
      </w:rPr>
    </w:lvl>
    <w:lvl w:ilvl="6">
      <w:start w:val="1"/>
      <w:numFmt w:val="none"/>
      <w:lvlRestart w:val="0"/>
      <w:suff w:val="nothing"/>
      <w:lvlText w:val=""/>
      <w:lvlJc w:val="left"/>
      <w:pPr>
        <w:ind w:left="0" w:firstLine="0"/>
      </w:pPr>
      <w:rPr>
        <w:rFonts w:hint="default"/>
        <w:color w:val="auto"/>
      </w:rPr>
    </w:lvl>
    <w:lvl w:ilvl="7">
      <w:start w:val="1"/>
      <w:numFmt w:val="none"/>
      <w:lvlRestart w:val="0"/>
      <w:suff w:val="nothing"/>
      <w:lvlText w:val=""/>
      <w:lvlJc w:val="left"/>
      <w:pPr>
        <w:ind w:left="0" w:firstLine="0"/>
      </w:pPr>
      <w:rPr>
        <w:rFonts w:hint="default"/>
        <w:color w:val="auto"/>
      </w:rPr>
    </w:lvl>
    <w:lvl w:ilvl="8">
      <w:start w:val="1"/>
      <w:numFmt w:val="none"/>
      <w:lvlRestart w:val="0"/>
      <w:suff w:val="nothing"/>
      <w:lvlText w:val=""/>
      <w:lvlJc w:val="left"/>
      <w:pPr>
        <w:ind w:left="0" w:firstLine="0"/>
      </w:pPr>
      <w:rPr>
        <w:rFonts w:hint="default"/>
        <w:color w:val="auto"/>
      </w:rPr>
    </w:lvl>
  </w:abstractNum>
  <w:abstractNum w:abstractNumId="64" w15:restartNumberingAfterBreak="0">
    <w:nsid w:val="69F474E1"/>
    <w:multiLevelType w:val="multilevel"/>
    <w:tmpl w:val="DEA645A4"/>
    <w:name w:val="H1toH6Ashurst3"/>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65" w15:restartNumberingAfterBreak="0">
    <w:nsid w:val="6D13513A"/>
    <w:multiLevelType w:val="hybridMultilevel"/>
    <w:tmpl w:val="D1A2E068"/>
    <w:name w:val="Bullet4Ashurst"/>
    <w:lvl w:ilvl="0" w:tplc="71C05C78">
      <w:start w:val="1"/>
      <w:numFmt w:val="bullet"/>
      <w:lvlText w:val=""/>
      <w:lvlJc w:val="left"/>
      <w:pPr>
        <w:tabs>
          <w:tab w:val="num" w:pos="2654"/>
        </w:tabs>
        <w:ind w:left="2654" w:hanging="624"/>
      </w:pPr>
      <w:rPr>
        <w:rFonts w:ascii="Symbol" w:hAnsi="Symbol" w:hint="default"/>
        <w:b w:val="0"/>
        <w:i w:val="0"/>
        <w:color w:val="auto"/>
        <w:sz w:val="18"/>
        <w:szCs w:val="18"/>
      </w:rPr>
    </w:lvl>
    <w:lvl w:ilvl="1" w:tplc="BCB2AB58" w:tentative="1">
      <w:start w:val="1"/>
      <w:numFmt w:val="bullet"/>
      <w:lvlText w:val="o"/>
      <w:lvlJc w:val="left"/>
      <w:pPr>
        <w:tabs>
          <w:tab w:val="num" w:pos="1440"/>
        </w:tabs>
        <w:ind w:left="1440" w:hanging="360"/>
      </w:pPr>
      <w:rPr>
        <w:rFonts w:ascii="Courier New" w:hAnsi="Courier New" w:cs="Courier New" w:hint="default"/>
        <w:color w:val="auto"/>
      </w:rPr>
    </w:lvl>
    <w:lvl w:ilvl="2" w:tplc="F55452EE" w:tentative="1">
      <w:start w:val="1"/>
      <w:numFmt w:val="bullet"/>
      <w:lvlText w:val=""/>
      <w:lvlJc w:val="left"/>
      <w:pPr>
        <w:tabs>
          <w:tab w:val="num" w:pos="2160"/>
        </w:tabs>
        <w:ind w:left="2160" w:hanging="360"/>
      </w:pPr>
      <w:rPr>
        <w:rFonts w:ascii="Wingdings" w:hAnsi="Wingdings" w:hint="default"/>
        <w:color w:val="auto"/>
      </w:rPr>
    </w:lvl>
    <w:lvl w:ilvl="3" w:tplc="91166362" w:tentative="1">
      <w:start w:val="1"/>
      <w:numFmt w:val="bullet"/>
      <w:lvlText w:val=""/>
      <w:lvlJc w:val="left"/>
      <w:pPr>
        <w:tabs>
          <w:tab w:val="num" w:pos="2880"/>
        </w:tabs>
        <w:ind w:left="2880" w:hanging="360"/>
      </w:pPr>
      <w:rPr>
        <w:rFonts w:ascii="Symbol" w:hAnsi="Symbol" w:hint="default"/>
        <w:color w:val="auto"/>
      </w:rPr>
    </w:lvl>
    <w:lvl w:ilvl="4" w:tplc="0952CBB6" w:tentative="1">
      <w:start w:val="1"/>
      <w:numFmt w:val="bullet"/>
      <w:lvlText w:val="o"/>
      <w:lvlJc w:val="left"/>
      <w:pPr>
        <w:tabs>
          <w:tab w:val="num" w:pos="3600"/>
        </w:tabs>
        <w:ind w:left="3600" w:hanging="360"/>
      </w:pPr>
      <w:rPr>
        <w:rFonts w:ascii="Courier New" w:hAnsi="Courier New" w:cs="Courier New" w:hint="default"/>
        <w:color w:val="auto"/>
      </w:rPr>
    </w:lvl>
    <w:lvl w:ilvl="5" w:tplc="823E195E" w:tentative="1">
      <w:start w:val="1"/>
      <w:numFmt w:val="bullet"/>
      <w:lvlText w:val=""/>
      <w:lvlJc w:val="left"/>
      <w:pPr>
        <w:tabs>
          <w:tab w:val="num" w:pos="4320"/>
        </w:tabs>
        <w:ind w:left="4320" w:hanging="360"/>
      </w:pPr>
      <w:rPr>
        <w:rFonts w:ascii="Wingdings" w:hAnsi="Wingdings" w:hint="default"/>
        <w:color w:val="auto"/>
      </w:rPr>
    </w:lvl>
    <w:lvl w:ilvl="6" w:tplc="38D6E9B0" w:tentative="1">
      <w:start w:val="1"/>
      <w:numFmt w:val="bullet"/>
      <w:lvlText w:val=""/>
      <w:lvlJc w:val="left"/>
      <w:pPr>
        <w:tabs>
          <w:tab w:val="num" w:pos="5040"/>
        </w:tabs>
        <w:ind w:left="5040" w:hanging="360"/>
      </w:pPr>
      <w:rPr>
        <w:rFonts w:ascii="Symbol" w:hAnsi="Symbol" w:hint="default"/>
        <w:color w:val="auto"/>
      </w:rPr>
    </w:lvl>
    <w:lvl w:ilvl="7" w:tplc="19FC4364" w:tentative="1">
      <w:start w:val="1"/>
      <w:numFmt w:val="bullet"/>
      <w:lvlText w:val="o"/>
      <w:lvlJc w:val="left"/>
      <w:pPr>
        <w:tabs>
          <w:tab w:val="num" w:pos="5760"/>
        </w:tabs>
        <w:ind w:left="5760" w:hanging="360"/>
      </w:pPr>
      <w:rPr>
        <w:rFonts w:ascii="Courier New" w:hAnsi="Courier New" w:cs="Courier New" w:hint="default"/>
        <w:color w:val="auto"/>
      </w:rPr>
    </w:lvl>
    <w:lvl w:ilvl="8" w:tplc="AC56C9AC" w:tentative="1">
      <w:start w:val="1"/>
      <w:numFmt w:val="bullet"/>
      <w:lvlText w:val=""/>
      <w:lvlJc w:val="left"/>
      <w:pPr>
        <w:tabs>
          <w:tab w:val="num" w:pos="6480"/>
        </w:tabs>
        <w:ind w:left="6480" w:hanging="360"/>
      </w:pPr>
      <w:rPr>
        <w:rFonts w:ascii="Wingdings" w:hAnsi="Wingdings" w:hint="default"/>
        <w:color w:val="auto"/>
      </w:rPr>
    </w:lvl>
  </w:abstractNum>
  <w:abstractNum w:abstractNumId="66" w15:restartNumberingAfterBreak="0">
    <w:nsid w:val="6FA97731"/>
    <w:multiLevelType w:val="multilevel"/>
    <w:tmpl w:val="4AB209EC"/>
    <w:name w:val="AltH1toH6Ashurst4"/>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67" w15:restartNumberingAfterBreak="0">
    <w:nsid w:val="6FCE09A2"/>
    <w:multiLevelType w:val="multilevel"/>
    <w:tmpl w:val="0F604EF8"/>
    <w:name w:val="AltH1toH6Ashurst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68" w15:restartNumberingAfterBreak="0">
    <w:nsid w:val="768237B4"/>
    <w:multiLevelType w:val="multilevel"/>
    <w:tmpl w:val="63504DE2"/>
    <w:name w:val="SH1toSH6Ashurst3"/>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69" w15:restartNumberingAfterBreak="0">
    <w:nsid w:val="7B792B61"/>
    <w:multiLevelType w:val="hybridMultilevel"/>
    <w:tmpl w:val="22C8A3B6"/>
    <w:name w:val="PartiesAshurst"/>
    <w:lvl w:ilvl="0" w:tplc="AA4240FC">
      <w:start w:val="1"/>
      <w:numFmt w:val="decimal"/>
      <w:pStyle w:val="PartiesAshurst"/>
      <w:lvlText w:val="(%1)"/>
      <w:lvlJc w:val="left"/>
      <w:pPr>
        <w:tabs>
          <w:tab w:val="num" w:pos="782"/>
        </w:tabs>
        <w:ind w:left="782" w:hanging="782"/>
      </w:pPr>
      <w:rPr>
        <w:rFonts w:hint="default"/>
        <w:b w:val="0"/>
        <w:i w:val="0"/>
        <w:color w:val="auto"/>
        <w:sz w:val="20"/>
        <w:szCs w:val="20"/>
      </w:rPr>
    </w:lvl>
    <w:lvl w:ilvl="1" w:tplc="99C20F7E" w:tentative="1">
      <w:start w:val="1"/>
      <w:numFmt w:val="lowerLetter"/>
      <w:lvlText w:val="%2."/>
      <w:lvlJc w:val="left"/>
      <w:pPr>
        <w:tabs>
          <w:tab w:val="num" w:pos="1440"/>
        </w:tabs>
        <w:ind w:left="1440" w:hanging="360"/>
      </w:pPr>
      <w:rPr>
        <w:color w:val="auto"/>
      </w:rPr>
    </w:lvl>
    <w:lvl w:ilvl="2" w:tplc="084CBBA4" w:tentative="1">
      <w:start w:val="1"/>
      <w:numFmt w:val="lowerRoman"/>
      <w:lvlText w:val="%3."/>
      <w:lvlJc w:val="right"/>
      <w:pPr>
        <w:tabs>
          <w:tab w:val="num" w:pos="2160"/>
        </w:tabs>
        <w:ind w:left="2160" w:hanging="180"/>
      </w:pPr>
      <w:rPr>
        <w:color w:val="auto"/>
      </w:rPr>
    </w:lvl>
    <w:lvl w:ilvl="3" w:tplc="E5BC0F88" w:tentative="1">
      <w:start w:val="1"/>
      <w:numFmt w:val="decimal"/>
      <w:lvlText w:val="%4."/>
      <w:lvlJc w:val="left"/>
      <w:pPr>
        <w:tabs>
          <w:tab w:val="num" w:pos="2880"/>
        </w:tabs>
        <w:ind w:left="2880" w:hanging="360"/>
      </w:pPr>
      <w:rPr>
        <w:color w:val="auto"/>
      </w:rPr>
    </w:lvl>
    <w:lvl w:ilvl="4" w:tplc="417A403E" w:tentative="1">
      <w:start w:val="1"/>
      <w:numFmt w:val="lowerLetter"/>
      <w:lvlText w:val="%5."/>
      <w:lvlJc w:val="left"/>
      <w:pPr>
        <w:tabs>
          <w:tab w:val="num" w:pos="3600"/>
        </w:tabs>
        <w:ind w:left="3600" w:hanging="360"/>
      </w:pPr>
      <w:rPr>
        <w:color w:val="auto"/>
      </w:rPr>
    </w:lvl>
    <w:lvl w:ilvl="5" w:tplc="19645C80" w:tentative="1">
      <w:start w:val="1"/>
      <w:numFmt w:val="lowerRoman"/>
      <w:lvlText w:val="%6."/>
      <w:lvlJc w:val="right"/>
      <w:pPr>
        <w:tabs>
          <w:tab w:val="num" w:pos="4320"/>
        </w:tabs>
        <w:ind w:left="4320" w:hanging="180"/>
      </w:pPr>
      <w:rPr>
        <w:color w:val="auto"/>
      </w:rPr>
    </w:lvl>
    <w:lvl w:ilvl="6" w:tplc="D7789DA0" w:tentative="1">
      <w:start w:val="1"/>
      <w:numFmt w:val="decimal"/>
      <w:lvlText w:val="%7."/>
      <w:lvlJc w:val="left"/>
      <w:pPr>
        <w:tabs>
          <w:tab w:val="num" w:pos="5040"/>
        </w:tabs>
        <w:ind w:left="5040" w:hanging="360"/>
      </w:pPr>
      <w:rPr>
        <w:color w:val="auto"/>
      </w:rPr>
    </w:lvl>
    <w:lvl w:ilvl="7" w:tplc="E4B8FE4A" w:tentative="1">
      <w:start w:val="1"/>
      <w:numFmt w:val="lowerLetter"/>
      <w:lvlText w:val="%8."/>
      <w:lvlJc w:val="left"/>
      <w:pPr>
        <w:tabs>
          <w:tab w:val="num" w:pos="5760"/>
        </w:tabs>
        <w:ind w:left="5760" w:hanging="360"/>
      </w:pPr>
      <w:rPr>
        <w:color w:val="auto"/>
      </w:rPr>
    </w:lvl>
    <w:lvl w:ilvl="8" w:tplc="19CA99D0" w:tentative="1">
      <w:start w:val="1"/>
      <w:numFmt w:val="lowerRoman"/>
      <w:lvlText w:val="%9."/>
      <w:lvlJc w:val="right"/>
      <w:pPr>
        <w:tabs>
          <w:tab w:val="num" w:pos="6480"/>
        </w:tabs>
        <w:ind w:left="6480" w:hanging="180"/>
      </w:pPr>
      <w:rPr>
        <w:color w:val="auto"/>
      </w:rPr>
    </w:lvl>
  </w:abstractNum>
  <w:abstractNum w:abstractNumId="70" w15:restartNumberingAfterBreak="0">
    <w:nsid w:val="7BCD3DD8"/>
    <w:multiLevelType w:val="multilevel"/>
    <w:tmpl w:val="41747428"/>
    <w:name w:val="AltH1Ashurst"/>
    <w:lvl w:ilvl="0">
      <w:start w:val="1"/>
      <w:numFmt w:val="decimal"/>
      <w:pStyle w:val="AltH1Ashurst"/>
      <w:lvlText w:val="%1."/>
      <w:lvlJc w:val="left"/>
      <w:pPr>
        <w:tabs>
          <w:tab w:val="num" w:pos="782"/>
        </w:tabs>
        <w:ind w:left="782" w:hanging="782"/>
      </w:pPr>
      <w:rPr>
        <w:rFonts w:asciiTheme="minorHAnsi" w:eastAsiaTheme="minorEastAsia" w:hAnsiTheme="minorHAnsi" w:cs="Times New Roman" w:hint="default"/>
        <w:b w:val="0"/>
        <w:bCs/>
        <w:i w:val="0"/>
        <w:iCs w:val="0"/>
        <w:color w:val="auto"/>
        <w:sz w:val="20"/>
        <w:szCs w:val="24"/>
      </w:rPr>
    </w:lvl>
    <w:lvl w:ilvl="1">
      <w:start w:val="1"/>
      <w:numFmt w:val="decimal"/>
      <w:pStyle w:val="AltH2Ashurst"/>
      <w:lvlText w:val="%1.%2"/>
      <w:lvlJc w:val="left"/>
      <w:pPr>
        <w:tabs>
          <w:tab w:val="num" w:pos="782"/>
        </w:tabs>
        <w:ind w:left="782" w:hanging="782"/>
      </w:pPr>
      <w:rPr>
        <w:rFonts w:asciiTheme="minorHAnsi" w:eastAsiaTheme="minorEastAsia" w:hAnsiTheme="minorHAnsi" w:cs="Times New Roman" w:hint="default"/>
        <w:b w:val="0"/>
        <w:i w:val="0"/>
        <w:color w:val="auto"/>
        <w:sz w:val="20"/>
        <w:szCs w:val="24"/>
      </w:rPr>
    </w:lvl>
    <w:lvl w:ilvl="2">
      <w:start w:val="1"/>
      <w:numFmt w:val="lowerLetter"/>
      <w:pStyle w:val="AltH3Ashurst"/>
      <w:lvlText w:val="(%3)"/>
      <w:lvlJc w:val="left"/>
      <w:pPr>
        <w:tabs>
          <w:tab w:val="num" w:pos="1406"/>
        </w:tabs>
        <w:ind w:left="1406" w:hanging="624"/>
      </w:pPr>
      <w:rPr>
        <w:rFonts w:asciiTheme="minorHAnsi" w:eastAsiaTheme="minorEastAsia" w:hAnsiTheme="minorHAnsi" w:cs="Times New Roman" w:hint="default"/>
        <w:b w:val="0"/>
        <w:bCs w:val="0"/>
        <w:i w:val="0"/>
        <w:iCs w:val="0"/>
        <w:color w:val="auto"/>
        <w:sz w:val="20"/>
        <w:szCs w:val="24"/>
      </w:rPr>
    </w:lvl>
    <w:lvl w:ilvl="3">
      <w:start w:val="1"/>
      <w:numFmt w:val="lowerRoman"/>
      <w:pStyle w:val="AltH4Ashurst"/>
      <w:lvlText w:val="(%4)"/>
      <w:lvlJc w:val="left"/>
      <w:pPr>
        <w:tabs>
          <w:tab w:val="num" w:pos="2030"/>
        </w:tabs>
        <w:ind w:left="2030" w:hanging="624"/>
      </w:pPr>
      <w:rPr>
        <w:rFonts w:asciiTheme="minorHAnsi" w:eastAsiaTheme="minorEastAsia" w:hAnsiTheme="minorHAnsi" w:cstheme="minorBidi" w:hint="default"/>
        <w:b w:val="0"/>
        <w:bCs w:val="0"/>
        <w:i w:val="0"/>
        <w:iCs w:val="0"/>
        <w:color w:val="auto"/>
        <w:sz w:val="20"/>
        <w:szCs w:val="24"/>
      </w:rPr>
    </w:lvl>
    <w:lvl w:ilvl="4">
      <w:start w:val="1"/>
      <w:numFmt w:val="upperLetter"/>
      <w:pStyle w:val="AltH5Ashurst"/>
      <w:lvlText w:val="(%5)"/>
      <w:lvlJc w:val="left"/>
      <w:pPr>
        <w:tabs>
          <w:tab w:val="num" w:pos="2654"/>
        </w:tabs>
        <w:ind w:left="2653" w:hanging="623"/>
      </w:pPr>
      <w:rPr>
        <w:rFonts w:asciiTheme="minorHAnsi" w:eastAsiaTheme="minorEastAsia" w:hAnsiTheme="minorHAnsi" w:cstheme="minorBidi" w:hint="default"/>
        <w:b w:val="0"/>
        <w:bCs w:val="0"/>
        <w:i w:val="0"/>
        <w:iCs w:val="0"/>
        <w:color w:val="auto"/>
        <w:sz w:val="20"/>
        <w:szCs w:val="24"/>
      </w:rPr>
    </w:lvl>
    <w:lvl w:ilvl="5">
      <w:start w:val="27"/>
      <w:numFmt w:val="lowerLetter"/>
      <w:pStyle w:val="AltH6Ashurst"/>
      <w:lvlText w:val="(%6)"/>
      <w:lvlJc w:val="left"/>
      <w:pPr>
        <w:tabs>
          <w:tab w:val="num" w:pos="3277"/>
        </w:tabs>
        <w:ind w:left="3277" w:hanging="624"/>
      </w:pPr>
      <w:rPr>
        <w:rFonts w:asciiTheme="minorHAnsi" w:eastAsiaTheme="minorEastAsia" w:hAnsiTheme="minorHAnsi" w:cstheme="majorBidi" w:hint="default"/>
        <w:b w:val="0"/>
        <w:bCs w:val="0"/>
        <w:i w:val="0"/>
        <w:iCs w:val="0"/>
        <w:color w:val="auto"/>
        <w:sz w:val="20"/>
        <w:szCs w:val="24"/>
      </w:rPr>
    </w:lvl>
    <w:lvl w:ilvl="6">
      <w:start w:val="1"/>
      <w:numFmt w:val="lowerLetter"/>
      <w:pStyle w:val="AltH7Ashurst"/>
      <w:lvlText w:val="(%7)"/>
      <w:lvlJc w:val="left"/>
      <w:pPr>
        <w:tabs>
          <w:tab w:val="num" w:pos="3901"/>
        </w:tabs>
        <w:ind w:left="3901" w:hanging="624"/>
      </w:pPr>
      <w:rPr>
        <w:rFonts w:asciiTheme="minorHAnsi" w:eastAsiaTheme="minorEastAsia" w:hAnsiTheme="minorHAnsi" w:cstheme="minorBidi" w:hint="default"/>
        <w:b w:val="0"/>
        <w:bCs w:val="0"/>
        <w:i w:val="0"/>
        <w:iCs w:val="0"/>
        <w:color w:val="auto"/>
        <w:sz w:val="20"/>
        <w:szCs w:val="24"/>
      </w:rPr>
    </w:lvl>
    <w:lvl w:ilvl="7">
      <w:start w:val="1"/>
      <w:numFmt w:val="lowerRoman"/>
      <w:pStyle w:val="AltH8Ashurst"/>
      <w:lvlText w:val="(%8)"/>
      <w:lvlJc w:val="left"/>
      <w:pPr>
        <w:tabs>
          <w:tab w:val="num" w:pos="4525"/>
        </w:tabs>
        <w:ind w:left="4525" w:hanging="624"/>
      </w:pPr>
      <w:rPr>
        <w:rFonts w:asciiTheme="minorHAnsi" w:eastAsiaTheme="minorEastAsia" w:hAnsiTheme="minorHAnsi" w:cs="Times New Roman" w:hint="default"/>
        <w:b w:val="0"/>
        <w:bCs w:val="0"/>
        <w:i w:val="0"/>
        <w:iCs w:val="0"/>
        <w:color w:val="auto"/>
        <w:sz w:val="20"/>
        <w:szCs w:val="24"/>
      </w:rPr>
    </w:lvl>
    <w:lvl w:ilvl="8">
      <w:start w:val="1"/>
      <w:numFmt w:val="none"/>
      <w:lvlText w:val=""/>
      <w:lvlJc w:val="left"/>
      <w:pPr>
        <w:ind w:left="0" w:firstLine="0"/>
      </w:pPr>
      <w:rPr>
        <w:rFonts w:hint="default"/>
        <w:color w:val="auto"/>
      </w:rPr>
    </w:lvl>
  </w:abstractNum>
  <w:abstractNum w:abstractNumId="71" w15:restartNumberingAfterBreak="0">
    <w:nsid w:val="7CCA31EC"/>
    <w:multiLevelType w:val="hybridMultilevel"/>
    <w:tmpl w:val="42F2D0FA"/>
    <w:name w:val="Bullet5Ashurst"/>
    <w:lvl w:ilvl="0" w:tplc="E56870D6">
      <w:start w:val="1"/>
      <w:numFmt w:val="bullet"/>
      <w:lvlText w:val=""/>
      <w:lvlJc w:val="left"/>
      <w:pPr>
        <w:tabs>
          <w:tab w:val="num" w:pos="3277"/>
        </w:tabs>
        <w:ind w:left="3277" w:hanging="623"/>
      </w:pPr>
      <w:rPr>
        <w:rFonts w:ascii="Symbol" w:hAnsi="Symbol" w:hint="default"/>
        <w:b w:val="0"/>
        <w:i w:val="0"/>
        <w:color w:val="auto"/>
        <w:sz w:val="18"/>
        <w:szCs w:val="18"/>
      </w:rPr>
    </w:lvl>
    <w:lvl w:ilvl="1" w:tplc="6FB87EE8" w:tentative="1">
      <w:start w:val="1"/>
      <w:numFmt w:val="bullet"/>
      <w:lvlText w:val="o"/>
      <w:lvlJc w:val="left"/>
      <w:pPr>
        <w:tabs>
          <w:tab w:val="num" w:pos="1440"/>
        </w:tabs>
        <w:ind w:left="1440" w:hanging="360"/>
      </w:pPr>
      <w:rPr>
        <w:rFonts w:ascii="Courier New" w:hAnsi="Courier New" w:cs="Courier New" w:hint="default"/>
        <w:color w:val="auto"/>
      </w:rPr>
    </w:lvl>
    <w:lvl w:ilvl="2" w:tplc="938E57EC" w:tentative="1">
      <w:start w:val="1"/>
      <w:numFmt w:val="bullet"/>
      <w:lvlText w:val=""/>
      <w:lvlJc w:val="left"/>
      <w:pPr>
        <w:tabs>
          <w:tab w:val="num" w:pos="2160"/>
        </w:tabs>
        <w:ind w:left="2160" w:hanging="360"/>
      </w:pPr>
      <w:rPr>
        <w:rFonts w:ascii="Wingdings" w:hAnsi="Wingdings" w:hint="default"/>
        <w:color w:val="auto"/>
      </w:rPr>
    </w:lvl>
    <w:lvl w:ilvl="3" w:tplc="ED6AA718" w:tentative="1">
      <w:start w:val="1"/>
      <w:numFmt w:val="bullet"/>
      <w:lvlText w:val=""/>
      <w:lvlJc w:val="left"/>
      <w:pPr>
        <w:tabs>
          <w:tab w:val="num" w:pos="2880"/>
        </w:tabs>
        <w:ind w:left="2880" w:hanging="360"/>
      </w:pPr>
      <w:rPr>
        <w:rFonts w:ascii="Symbol" w:hAnsi="Symbol" w:hint="default"/>
        <w:color w:val="auto"/>
      </w:rPr>
    </w:lvl>
    <w:lvl w:ilvl="4" w:tplc="EBBAC258" w:tentative="1">
      <w:start w:val="1"/>
      <w:numFmt w:val="bullet"/>
      <w:lvlText w:val="o"/>
      <w:lvlJc w:val="left"/>
      <w:pPr>
        <w:tabs>
          <w:tab w:val="num" w:pos="3600"/>
        </w:tabs>
        <w:ind w:left="3600" w:hanging="360"/>
      </w:pPr>
      <w:rPr>
        <w:rFonts w:ascii="Courier New" w:hAnsi="Courier New" w:cs="Courier New" w:hint="default"/>
        <w:color w:val="auto"/>
      </w:rPr>
    </w:lvl>
    <w:lvl w:ilvl="5" w:tplc="762CD3DE" w:tentative="1">
      <w:start w:val="1"/>
      <w:numFmt w:val="bullet"/>
      <w:lvlText w:val=""/>
      <w:lvlJc w:val="left"/>
      <w:pPr>
        <w:tabs>
          <w:tab w:val="num" w:pos="4320"/>
        </w:tabs>
        <w:ind w:left="4320" w:hanging="360"/>
      </w:pPr>
      <w:rPr>
        <w:rFonts w:ascii="Wingdings" w:hAnsi="Wingdings" w:hint="default"/>
        <w:color w:val="auto"/>
      </w:rPr>
    </w:lvl>
    <w:lvl w:ilvl="6" w:tplc="FD9A8830" w:tentative="1">
      <w:start w:val="1"/>
      <w:numFmt w:val="bullet"/>
      <w:lvlText w:val=""/>
      <w:lvlJc w:val="left"/>
      <w:pPr>
        <w:tabs>
          <w:tab w:val="num" w:pos="5040"/>
        </w:tabs>
        <w:ind w:left="5040" w:hanging="360"/>
      </w:pPr>
      <w:rPr>
        <w:rFonts w:ascii="Symbol" w:hAnsi="Symbol" w:hint="default"/>
        <w:color w:val="auto"/>
      </w:rPr>
    </w:lvl>
    <w:lvl w:ilvl="7" w:tplc="928EB466" w:tentative="1">
      <w:start w:val="1"/>
      <w:numFmt w:val="bullet"/>
      <w:lvlText w:val="o"/>
      <w:lvlJc w:val="left"/>
      <w:pPr>
        <w:tabs>
          <w:tab w:val="num" w:pos="5760"/>
        </w:tabs>
        <w:ind w:left="5760" w:hanging="360"/>
      </w:pPr>
      <w:rPr>
        <w:rFonts w:ascii="Courier New" w:hAnsi="Courier New" w:cs="Courier New" w:hint="default"/>
        <w:color w:val="auto"/>
      </w:rPr>
    </w:lvl>
    <w:lvl w:ilvl="8" w:tplc="7D98AC7E" w:tentative="1">
      <w:start w:val="1"/>
      <w:numFmt w:val="bullet"/>
      <w:lvlText w:val=""/>
      <w:lvlJc w:val="left"/>
      <w:pPr>
        <w:tabs>
          <w:tab w:val="num" w:pos="6480"/>
        </w:tabs>
        <w:ind w:left="6480" w:hanging="360"/>
      </w:pPr>
      <w:rPr>
        <w:rFonts w:ascii="Wingdings" w:hAnsi="Wingdings" w:hint="default"/>
        <w:color w:val="auto"/>
      </w:rPr>
    </w:lvl>
  </w:abstractNum>
  <w:num w:numId="1" w16cid:durableId="88162546">
    <w:abstractNumId w:val="22"/>
  </w:num>
  <w:num w:numId="2" w16cid:durableId="233397591">
    <w:abstractNumId w:val="9"/>
  </w:num>
  <w:num w:numId="3" w16cid:durableId="1174799955">
    <w:abstractNumId w:val="8"/>
  </w:num>
  <w:num w:numId="4" w16cid:durableId="1780493774">
    <w:abstractNumId w:val="7"/>
  </w:num>
  <w:num w:numId="5" w16cid:durableId="1792936905">
    <w:abstractNumId w:val="6"/>
  </w:num>
  <w:num w:numId="6" w16cid:durableId="181210030">
    <w:abstractNumId w:val="5"/>
  </w:num>
  <w:num w:numId="7" w16cid:durableId="1155223211">
    <w:abstractNumId w:val="4"/>
  </w:num>
  <w:num w:numId="8" w16cid:durableId="994602806">
    <w:abstractNumId w:val="3"/>
  </w:num>
  <w:num w:numId="9" w16cid:durableId="1587877933">
    <w:abstractNumId w:val="2"/>
  </w:num>
  <w:num w:numId="10" w16cid:durableId="1977374586">
    <w:abstractNumId w:val="1"/>
  </w:num>
  <w:num w:numId="11" w16cid:durableId="919212015">
    <w:abstractNumId w:val="0"/>
  </w:num>
  <w:num w:numId="12" w16cid:durableId="1785493181">
    <w:abstractNumId w:val="26"/>
  </w:num>
  <w:num w:numId="13" w16cid:durableId="289555647">
    <w:abstractNumId w:val="18"/>
  </w:num>
  <w:num w:numId="14" w16cid:durableId="305011722">
    <w:abstractNumId w:val="69"/>
  </w:num>
  <w:num w:numId="15" w16cid:durableId="2038583610">
    <w:abstractNumId w:val="40"/>
  </w:num>
  <w:num w:numId="16" w16cid:durableId="1313366630">
    <w:abstractNumId w:val="32"/>
  </w:num>
  <w:num w:numId="17" w16cid:durableId="250360895">
    <w:abstractNumId w:val="42"/>
  </w:num>
  <w:num w:numId="18" w16cid:durableId="1590774813">
    <w:abstractNumId w:val="21"/>
  </w:num>
  <w:num w:numId="19" w16cid:durableId="1402680617">
    <w:abstractNumId w:val="30"/>
  </w:num>
  <w:num w:numId="20" w16cid:durableId="1281567863">
    <w:abstractNumId w:val="31"/>
    <w:lvlOverride w:ilvl="0">
      <w:lvl w:ilvl="0">
        <w:start w:val="1"/>
        <w:numFmt w:val="upperLetter"/>
        <w:pStyle w:val="Annexure"/>
        <w:suff w:val="space"/>
        <w:lvlText w:val="Annexure %1"/>
        <w:lvlJc w:val="left"/>
        <w:pPr>
          <w:ind w:left="0" w:firstLine="0"/>
        </w:pPr>
        <w:rPr>
          <w:rFonts w:asciiTheme="majorHAnsi" w:eastAsiaTheme="majorEastAsia" w:hAnsiTheme="majorHAnsi" w:cstheme="majorBidi" w:hint="default"/>
          <w:b w:val="0"/>
          <w:bCs w:val="0"/>
          <w:i w:val="0"/>
          <w:iCs w:val="0"/>
          <w:color w:val="auto"/>
          <w:sz w:val="30"/>
          <w:szCs w:val="34"/>
        </w:rPr>
      </w:lvl>
    </w:lvlOverride>
  </w:num>
  <w:num w:numId="21" w16cid:durableId="316111071">
    <w:abstractNumId w:val="58"/>
  </w:num>
  <w:num w:numId="22" w16cid:durableId="69036740">
    <w:abstractNumId w:val="17"/>
  </w:num>
  <w:num w:numId="23" w16cid:durableId="1607422174">
    <w:abstractNumId w:val="56"/>
  </w:num>
  <w:num w:numId="24" w16cid:durableId="813107918">
    <w:abstractNumId w:val="11"/>
  </w:num>
  <w:num w:numId="25" w16cid:durableId="1128353509">
    <w:abstractNumId w:val="14"/>
  </w:num>
  <w:num w:numId="26" w16cid:durableId="1560480136">
    <w:abstractNumId w:val="54"/>
  </w:num>
  <w:num w:numId="27" w16cid:durableId="273220800">
    <w:abstractNumId w:val="44"/>
  </w:num>
  <w:num w:numId="28" w16cid:durableId="393434849">
    <w:abstractNumId w:val="34"/>
  </w:num>
  <w:num w:numId="29" w16cid:durableId="908729185">
    <w:abstractNumId w:val="31"/>
  </w:num>
  <w:num w:numId="30" w16cid:durableId="1804154974">
    <w:abstractNumId w:val="61"/>
    <w:lvlOverride w:ilvl="0">
      <w:lvl w:ilvl="0">
        <w:start w:val="1"/>
        <w:numFmt w:val="decimal"/>
        <w:pStyle w:val="Exhibit"/>
        <w:suff w:val="space"/>
        <w:lvlText w:val="Exhibit %1"/>
        <w:lvlJc w:val="left"/>
        <w:pPr>
          <w:ind w:left="0" w:firstLine="0"/>
        </w:pPr>
        <w:rPr>
          <w:rFonts w:asciiTheme="majorHAnsi" w:eastAsiaTheme="majorEastAsia" w:hAnsiTheme="majorHAnsi" w:cstheme="majorBidi" w:hint="default"/>
          <w:b w:val="0"/>
          <w:bCs w:val="0"/>
          <w:i w:val="0"/>
          <w:iCs w:val="0"/>
          <w:color w:val="auto"/>
          <w:sz w:val="30"/>
          <w:szCs w:val="34"/>
          <w:u w:color="404040" w:themeColor="text1" w:themeTint="BF"/>
        </w:rPr>
      </w:lvl>
    </w:lvlOverride>
  </w:num>
  <w:num w:numId="31" w16cid:durableId="570163244">
    <w:abstractNumId w:val="24"/>
  </w:num>
  <w:num w:numId="32" w16cid:durableId="1846241935">
    <w:abstractNumId w:val="13"/>
  </w:num>
  <w:num w:numId="33" w16cid:durableId="448937538">
    <w:abstractNumId w:val="48"/>
  </w:num>
  <w:num w:numId="34" w16cid:durableId="222327631">
    <w:abstractNumId w:val="61"/>
  </w:num>
  <w:num w:numId="35" w16cid:durableId="2030523856">
    <w:abstractNumId w:val="12"/>
  </w:num>
  <w:num w:numId="36" w16cid:durableId="1271817114">
    <w:abstractNumId w:val="10"/>
  </w:num>
  <w:num w:numId="37" w16cid:durableId="44840498">
    <w:abstractNumId w:val="53"/>
  </w:num>
  <w:num w:numId="38" w16cid:durableId="459543021">
    <w:abstractNumId w:val="51"/>
  </w:num>
  <w:num w:numId="39" w16cid:durableId="1110515731">
    <w:abstractNumId w:val="43"/>
  </w:num>
  <w:num w:numId="40" w16cid:durableId="981227420">
    <w:abstractNumId w:val="27"/>
  </w:num>
  <w:num w:numId="41" w16cid:durableId="61148836">
    <w:abstractNumId w:val="70"/>
  </w:num>
  <w:num w:numId="42" w16cid:durableId="537595256">
    <w:abstractNumId w:val="38"/>
  </w:num>
  <w:num w:numId="43" w16cid:durableId="1999384052">
    <w:abstractNumId w:val="20"/>
  </w:num>
  <w:num w:numId="44" w16cid:durableId="719867920">
    <w:abstractNumId w:val="36"/>
  </w:num>
  <w:num w:numId="45" w16cid:durableId="1043208378">
    <w:abstractNumId w:val="57"/>
  </w:num>
  <w:num w:numId="46" w16cid:durableId="282469938">
    <w:abstractNumId w:val="50"/>
  </w:num>
  <w:num w:numId="47" w16cid:durableId="1632635860">
    <w:abstractNumId w:val="62"/>
  </w:num>
  <w:num w:numId="48" w16cid:durableId="36325076">
    <w:abstractNumId w:val="55"/>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hurst LLP">
    <w15:presenceInfo w15:providerId="None" w15:userId="Ashurst LLP"/>
  </w15:person>
  <w15:person w15:author="Telepneff, Ed">
    <w15:presenceInfo w15:providerId="AD" w15:userId="S::Ed.Telepneff@bromley.gov.uk::78e07418-fb7b-42d7-b8f8-cd592eb0f0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attachedTemplate r:id="rId1"/>
  <w:stylePaneFormatFilter w:val="4804" w:allStyles="0" w:customStyles="0" w:latentStyles="1" w:stylesInUse="0" w:headingStyles="0" w:numberingStyles="0" w:tableStyles="0" w:directFormattingOnRuns="0" w:directFormattingOnParagraphs="0" w:directFormattingOnNumbering="0" w:directFormattingOnTables="1" w:clearFormatting="0" w:top3HeadingStyles="0" w:visibleStyles="1" w:alternateStyleNames="0"/>
  <w:revisionView w:formatting="0"/>
  <w:trackRevisions/>
  <w:doNotTrackFormatting/>
  <w:defaultTabStop w:val="567"/>
  <w:clickAndTypeStyle w:val="StandardAshurst"/>
  <w:drawingGridHorizontalSpacing w:val="9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hurstDocumentData" w:val="&lt;?xml version=&quot;1.0&quot; encoding=&quot;utf-16&quot;?&gt;_x000d__x000a_&lt;ashurstDocument&gt;_x000d__x000a_  &lt;documentData&gt;_x000d__x000a_    &lt;set name=&quot;general&quot; key=&quot;general&quot;&gt;_x000d__x000a_      &lt;items&gt;_x000d__x000a_        &lt;item name=&quot;templateID&quot; value=&quot;ashWordDocBlankA4&quot; /&gt;_x000d__x000a_        &lt;item name=&quot;dataID&quot; value=&quot;&quot; /&gt;_x000d__x000a_        &lt;item name=&quot;officeID&quot; value=&quot;london&quot; /&gt;_x000d__x000a_        &lt;item name=&quot;languageID&quot; value=&quot;english-uk&quot; /&gt;_x000d__x000a_        &lt;item name=&quot;localeID&quot; value=&quot;2057&quot; /&gt;_x000d__x000a_        &lt;item name=&quot;authorID&quot; value=&quot;Author1&quot; /&gt;_x000d__x000a_        &lt;item name=&quot;day&quot; value=&quot;22&quot; /&gt;_x000d__x000a_        &lt;item name=&quot;month&quot; value=&quot;8&quot; /&gt;_x000d__x000a_        &lt;item name=&quot;year&quot; value=&quot;2025&quot; /&gt;_x000d__x000a_        &lt;item name=&quot;legacyTemplateName&quot; value=&quot;&quot; /&gt;_x000d__x000a_        &lt;item name=&quot;iwStartFolder&quot; value=&quot;&quot; /&gt;_x000d__x000a_      &lt;/items&gt;_x000d__x000a_    &lt;/set&gt;_x000d__x000a_  &lt;/documentData&gt;_x000d__x000a_  &lt;coverSheet form=&quot;frmCoverSheetStandard&quot; coverid=&quot;Standard&quot;&gt;_x000d__x000a_    &lt;set name=&quot;coverSheet&quot; key=&quot;&quot; /&gt;_x000d__x000a_  &lt;/coverSheet&gt;_x000d__x000a_&lt;/ashurstDocument&gt;"/>
  </w:docVars>
  <w:rsids>
    <w:rsidRoot w:val="001775C1"/>
    <w:rsid w:val="00004711"/>
    <w:rsid w:val="000055A9"/>
    <w:rsid w:val="000061E5"/>
    <w:rsid w:val="00006A5A"/>
    <w:rsid w:val="00007561"/>
    <w:rsid w:val="00011163"/>
    <w:rsid w:val="00012058"/>
    <w:rsid w:val="000121ED"/>
    <w:rsid w:val="00015AB7"/>
    <w:rsid w:val="00015CF9"/>
    <w:rsid w:val="0001722A"/>
    <w:rsid w:val="00017B0A"/>
    <w:rsid w:val="000229E1"/>
    <w:rsid w:val="000230F1"/>
    <w:rsid w:val="0002374D"/>
    <w:rsid w:val="0002447C"/>
    <w:rsid w:val="00025014"/>
    <w:rsid w:val="000300E6"/>
    <w:rsid w:val="00030340"/>
    <w:rsid w:val="00030792"/>
    <w:rsid w:val="00033608"/>
    <w:rsid w:val="00033BAE"/>
    <w:rsid w:val="00037A87"/>
    <w:rsid w:val="00040D8E"/>
    <w:rsid w:val="0004150F"/>
    <w:rsid w:val="000419DE"/>
    <w:rsid w:val="00044429"/>
    <w:rsid w:val="000451E9"/>
    <w:rsid w:val="0004521A"/>
    <w:rsid w:val="000455FE"/>
    <w:rsid w:val="000466DF"/>
    <w:rsid w:val="0004692E"/>
    <w:rsid w:val="00052329"/>
    <w:rsid w:val="00052ABD"/>
    <w:rsid w:val="000553F8"/>
    <w:rsid w:val="000614E0"/>
    <w:rsid w:val="0006398E"/>
    <w:rsid w:val="0006480D"/>
    <w:rsid w:val="00064A8C"/>
    <w:rsid w:val="00064FBE"/>
    <w:rsid w:val="000653E2"/>
    <w:rsid w:val="0006699D"/>
    <w:rsid w:val="00066E9D"/>
    <w:rsid w:val="00070280"/>
    <w:rsid w:val="00073579"/>
    <w:rsid w:val="00073704"/>
    <w:rsid w:val="00073C8F"/>
    <w:rsid w:val="00074FFA"/>
    <w:rsid w:val="000752BD"/>
    <w:rsid w:val="0008393C"/>
    <w:rsid w:val="00083CCC"/>
    <w:rsid w:val="00084F94"/>
    <w:rsid w:val="00087810"/>
    <w:rsid w:val="000904C5"/>
    <w:rsid w:val="00091161"/>
    <w:rsid w:val="00092058"/>
    <w:rsid w:val="00093196"/>
    <w:rsid w:val="00094175"/>
    <w:rsid w:val="000949DF"/>
    <w:rsid w:val="00095950"/>
    <w:rsid w:val="0009747B"/>
    <w:rsid w:val="000A0621"/>
    <w:rsid w:val="000A0BE1"/>
    <w:rsid w:val="000A1F76"/>
    <w:rsid w:val="000A3A6A"/>
    <w:rsid w:val="000A4E72"/>
    <w:rsid w:val="000A6CD1"/>
    <w:rsid w:val="000A754D"/>
    <w:rsid w:val="000B396A"/>
    <w:rsid w:val="000B5834"/>
    <w:rsid w:val="000B5E2D"/>
    <w:rsid w:val="000C3675"/>
    <w:rsid w:val="000C5F22"/>
    <w:rsid w:val="000D29F3"/>
    <w:rsid w:val="000D6DE0"/>
    <w:rsid w:val="000E3702"/>
    <w:rsid w:val="000E3885"/>
    <w:rsid w:val="000E6E80"/>
    <w:rsid w:val="000F0839"/>
    <w:rsid w:val="000F2693"/>
    <w:rsid w:val="000F2CF1"/>
    <w:rsid w:val="000F503F"/>
    <w:rsid w:val="000F6D80"/>
    <w:rsid w:val="000F6F4F"/>
    <w:rsid w:val="001028E1"/>
    <w:rsid w:val="001056B8"/>
    <w:rsid w:val="00105B3F"/>
    <w:rsid w:val="001066E4"/>
    <w:rsid w:val="00106707"/>
    <w:rsid w:val="001141D0"/>
    <w:rsid w:val="00114DEF"/>
    <w:rsid w:val="001150B2"/>
    <w:rsid w:val="00116BED"/>
    <w:rsid w:val="00120038"/>
    <w:rsid w:val="00120B8B"/>
    <w:rsid w:val="0012148B"/>
    <w:rsid w:val="00121E8E"/>
    <w:rsid w:val="0012256F"/>
    <w:rsid w:val="00123F1E"/>
    <w:rsid w:val="00124812"/>
    <w:rsid w:val="00126815"/>
    <w:rsid w:val="00132F31"/>
    <w:rsid w:val="001340BA"/>
    <w:rsid w:val="00134FE3"/>
    <w:rsid w:val="00136820"/>
    <w:rsid w:val="00137EB2"/>
    <w:rsid w:val="001404DA"/>
    <w:rsid w:val="00142B92"/>
    <w:rsid w:val="00142BD1"/>
    <w:rsid w:val="00144454"/>
    <w:rsid w:val="00144698"/>
    <w:rsid w:val="00146CD3"/>
    <w:rsid w:val="0015076A"/>
    <w:rsid w:val="00150A13"/>
    <w:rsid w:val="001520F2"/>
    <w:rsid w:val="00153E6E"/>
    <w:rsid w:val="001603EF"/>
    <w:rsid w:val="00161B92"/>
    <w:rsid w:val="001645B2"/>
    <w:rsid w:val="00164634"/>
    <w:rsid w:val="00164A59"/>
    <w:rsid w:val="00166316"/>
    <w:rsid w:val="00166A0D"/>
    <w:rsid w:val="001673C2"/>
    <w:rsid w:val="00170213"/>
    <w:rsid w:val="001707A8"/>
    <w:rsid w:val="001713D6"/>
    <w:rsid w:val="00172B26"/>
    <w:rsid w:val="001775C1"/>
    <w:rsid w:val="001777D6"/>
    <w:rsid w:val="00180566"/>
    <w:rsid w:val="00180D5A"/>
    <w:rsid w:val="00183B06"/>
    <w:rsid w:val="00183C60"/>
    <w:rsid w:val="0018763B"/>
    <w:rsid w:val="0019120B"/>
    <w:rsid w:val="00192D11"/>
    <w:rsid w:val="00193054"/>
    <w:rsid w:val="00194651"/>
    <w:rsid w:val="0019501D"/>
    <w:rsid w:val="001A0C1E"/>
    <w:rsid w:val="001A12D9"/>
    <w:rsid w:val="001A2CD6"/>
    <w:rsid w:val="001A3ACB"/>
    <w:rsid w:val="001A46E1"/>
    <w:rsid w:val="001A7252"/>
    <w:rsid w:val="001A7742"/>
    <w:rsid w:val="001A7C2E"/>
    <w:rsid w:val="001B083B"/>
    <w:rsid w:val="001B0AC1"/>
    <w:rsid w:val="001B2B5C"/>
    <w:rsid w:val="001B364A"/>
    <w:rsid w:val="001B45C1"/>
    <w:rsid w:val="001B5733"/>
    <w:rsid w:val="001B5824"/>
    <w:rsid w:val="001C039F"/>
    <w:rsid w:val="001C1208"/>
    <w:rsid w:val="001C170E"/>
    <w:rsid w:val="001C4E9A"/>
    <w:rsid w:val="001C6FE4"/>
    <w:rsid w:val="001C73C2"/>
    <w:rsid w:val="001D36F7"/>
    <w:rsid w:val="001D4305"/>
    <w:rsid w:val="001D4CF2"/>
    <w:rsid w:val="001D6F16"/>
    <w:rsid w:val="001D7E88"/>
    <w:rsid w:val="001E0103"/>
    <w:rsid w:val="001E067D"/>
    <w:rsid w:val="001E505F"/>
    <w:rsid w:val="001E750C"/>
    <w:rsid w:val="001E7807"/>
    <w:rsid w:val="001E7F67"/>
    <w:rsid w:val="001F2C04"/>
    <w:rsid w:val="001F41BB"/>
    <w:rsid w:val="001F5F1E"/>
    <w:rsid w:val="001F6A04"/>
    <w:rsid w:val="001F6F0D"/>
    <w:rsid w:val="001F6FA1"/>
    <w:rsid w:val="001F750B"/>
    <w:rsid w:val="001F7C20"/>
    <w:rsid w:val="0020216E"/>
    <w:rsid w:val="002037DC"/>
    <w:rsid w:val="00204C36"/>
    <w:rsid w:val="0020792E"/>
    <w:rsid w:val="00210674"/>
    <w:rsid w:val="002132D5"/>
    <w:rsid w:val="0021352C"/>
    <w:rsid w:val="00214210"/>
    <w:rsid w:val="002158BD"/>
    <w:rsid w:val="00215B31"/>
    <w:rsid w:val="00216CE9"/>
    <w:rsid w:val="00216F05"/>
    <w:rsid w:val="002170D8"/>
    <w:rsid w:val="00220816"/>
    <w:rsid w:val="002243A6"/>
    <w:rsid w:val="00224DC2"/>
    <w:rsid w:val="002273B0"/>
    <w:rsid w:val="00230C5D"/>
    <w:rsid w:val="002312FF"/>
    <w:rsid w:val="002316C1"/>
    <w:rsid w:val="00232DCF"/>
    <w:rsid w:val="00234190"/>
    <w:rsid w:val="00235CFA"/>
    <w:rsid w:val="00240F2E"/>
    <w:rsid w:val="00242D9F"/>
    <w:rsid w:val="0024613F"/>
    <w:rsid w:val="00246626"/>
    <w:rsid w:val="00246FFD"/>
    <w:rsid w:val="00252D48"/>
    <w:rsid w:val="00252D7F"/>
    <w:rsid w:val="002530C5"/>
    <w:rsid w:val="002533BA"/>
    <w:rsid w:val="00253E13"/>
    <w:rsid w:val="0025460F"/>
    <w:rsid w:val="00254FF3"/>
    <w:rsid w:val="00255371"/>
    <w:rsid w:val="00255CDA"/>
    <w:rsid w:val="002579CD"/>
    <w:rsid w:val="002620A6"/>
    <w:rsid w:val="00262A2E"/>
    <w:rsid w:val="002641F5"/>
    <w:rsid w:val="00264D5F"/>
    <w:rsid w:val="002656AC"/>
    <w:rsid w:val="002660E8"/>
    <w:rsid w:val="00266D21"/>
    <w:rsid w:val="00271749"/>
    <w:rsid w:val="00273FC8"/>
    <w:rsid w:val="002740C3"/>
    <w:rsid w:val="002746A1"/>
    <w:rsid w:val="00274B67"/>
    <w:rsid w:val="002754BC"/>
    <w:rsid w:val="00276A86"/>
    <w:rsid w:val="00277941"/>
    <w:rsid w:val="00280C2B"/>
    <w:rsid w:val="0028283D"/>
    <w:rsid w:val="002832B8"/>
    <w:rsid w:val="002856B0"/>
    <w:rsid w:val="00287901"/>
    <w:rsid w:val="00290483"/>
    <w:rsid w:val="0029067C"/>
    <w:rsid w:val="002909D4"/>
    <w:rsid w:val="00294E56"/>
    <w:rsid w:val="002959FA"/>
    <w:rsid w:val="00297955"/>
    <w:rsid w:val="00297F30"/>
    <w:rsid w:val="002A17CA"/>
    <w:rsid w:val="002A2D71"/>
    <w:rsid w:val="002A40E8"/>
    <w:rsid w:val="002A420A"/>
    <w:rsid w:val="002B1BD0"/>
    <w:rsid w:val="002B53F1"/>
    <w:rsid w:val="002C0C42"/>
    <w:rsid w:val="002C2EC9"/>
    <w:rsid w:val="002C4D4D"/>
    <w:rsid w:val="002C6C84"/>
    <w:rsid w:val="002C7451"/>
    <w:rsid w:val="002D287B"/>
    <w:rsid w:val="002D30EC"/>
    <w:rsid w:val="002D5499"/>
    <w:rsid w:val="002E081C"/>
    <w:rsid w:val="002E3137"/>
    <w:rsid w:val="002E58C2"/>
    <w:rsid w:val="002E69F3"/>
    <w:rsid w:val="002F072F"/>
    <w:rsid w:val="002F0CC5"/>
    <w:rsid w:val="002F17AD"/>
    <w:rsid w:val="002F2B38"/>
    <w:rsid w:val="002F4E08"/>
    <w:rsid w:val="0030149F"/>
    <w:rsid w:val="003014B4"/>
    <w:rsid w:val="003017F3"/>
    <w:rsid w:val="00302F96"/>
    <w:rsid w:val="003035B5"/>
    <w:rsid w:val="00304760"/>
    <w:rsid w:val="00307085"/>
    <w:rsid w:val="00307FC4"/>
    <w:rsid w:val="00310E13"/>
    <w:rsid w:val="00313061"/>
    <w:rsid w:val="00313F38"/>
    <w:rsid w:val="00314830"/>
    <w:rsid w:val="003164F4"/>
    <w:rsid w:val="003165AF"/>
    <w:rsid w:val="00320F4D"/>
    <w:rsid w:val="003249DE"/>
    <w:rsid w:val="00326043"/>
    <w:rsid w:val="0032622C"/>
    <w:rsid w:val="00330878"/>
    <w:rsid w:val="003320A6"/>
    <w:rsid w:val="00335970"/>
    <w:rsid w:val="00335F30"/>
    <w:rsid w:val="0033780F"/>
    <w:rsid w:val="003408A8"/>
    <w:rsid w:val="00340B38"/>
    <w:rsid w:val="00341B9D"/>
    <w:rsid w:val="00346DAB"/>
    <w:rsid w:val="003503F8"/>
    <w:rsid w:val="00351A3E"/>
    <w:rsid w:val="00352A50"/>
    <w:rsid w:val="00353225"/>
    <w:rsid w:val="003540B0"/>
    <w:rsid w:val="00355939"/>
    <w:rsid w:val="00356454"/>
    <w:rsid w:val="003564ED"/>
    <w:rsid w:val="003576F8"/>
    <w:rsid w:val="00360046"/>
    <w:rsid w:val="00362D9B"/>
    <w:rsid w:val="0036458D"/>
    <w:rsid w:val="003645E2"/>
    <w:rsid w:val="00365DB9"/>
    <w:rsid w:val="00371080"/>
    <w:rsid w:val="00373F23"/>
    <w:rsid w:val="00376154"/>
    <w:rsid w:val="00377A54"/>
    <w:rsid w:val="00377BDE"/>
    <w:rsid w:val="003810E5"/>
    <w:rsid w:val="003844E3"/>
    <w:rsid w:val="00386A6F"/>
    <w:rsid w:val="00387B3E"/>
    <w:rsid w:val="003902D9"/>
    <w:rsid w:val="003915F0"/>
    <w:rsid w:val="00396EF0"/>
    <w:rsid w:val="00397D9E"/>
    <w:rsid w:val="003A190C"/>
    <w:rsid w:val="003A1CBF"/>
    <w:rsid w:val="003A2E67"/>
    <w:rsid w:val="003A38BC"/>
    <w:rsid w:val="003B1A31"/>
    <w:rsid w:val="003B4817"/>
    <w:rsid w:val="003B699C"/>
    <w:rsid w:val="003C0177"/>
    <w:rsid w:val="003C02B1"/>
    <w:rsid w:val="003C1816"/>
    <w:rsid w:val="003C2FEB"/>
    <w:rsid w:val="003C3457"/>
    <w:rsid w:val="003C3AC1"/>
    <w:rsid w:val="003C3AFA"/>
    <w:rsid w:val="003C3ED6"/>
    <w:rsid w:val="003C67F5"/>
    <w:rsid w:val="003D0B0D"/>
    <w:rsid w:val="003D0F05"/>
    <w:rsid w:val="003D2729"/>
    <w:rsid w:val="003D2A86"/>
    <w:rsid w:val="003D31BA"/>
    <w:rsid w:val="003D495D"/>
    <w:rsid w:val="003D5244"/>
    <w:rsid w:val="003D7C67"/>
    <w:rsid w:val="003E1792"/>
    <w:rsid w:val="003E1A42"/>
    <w:rsid w:val="003E44AB"/>
    <w:rsid w:val="003E4B6E"/>
    <w:rsid w:val="003E758A"/>
    <w:rsid w:val="003F08F7"/>
    <w:rsid w:val="003F4377"/>
    <w:rsid w:val="003F4381"/>
    <w:rsid w:val="00400F54"/>
    <w:rsid w:val="00401D38"/>
    <w:rsid w:val="00403E7E"/>
    <w:rsid w:val="004067F9"/>
    <w:rsid w:val="0041015E"/>
    <w:rsid w:val="0041062A"/>
    <w:rsid w:val="0041227F"/>
    <w:rsid w:val="004128A4"/>
    <w:rsid w:val="00415112"/>
    <w:rsid w:val="00416E15"/>
    <w:rsid w:val="00417650"/>
    <w:rsid w:val="0042121D"/>
    <w:rsid w:val="0042131F"/>
    <w:rsid w:val="004222B3"/>
    <w:rsid w:val="004225F7"/>
    <w:rsid w:val="00423DF5"/>
    <w:rsid w:val="00425445"/>
    <w:rsid w:val="00427977"/>
    <w:rsid w:val="00430633"/>
    <w:rsid w:val="00430B8E"/>
    <w:rsid w:val="0043297B"/>
    <w:rsid w:val="00432C1E"/>
    <w:rsid w:val="00433ABF"/>
    <w:rsid w:val="004341E1"/>
    <w:rsid w:val="00434F7C"/>
    <w:rsid w:val="0043521E"/>
    <w:rsid w:val="004403BD"/>
    <w:rsid w:val="00440AF9"/>
    <w:rsid w:val="00441DE8"/>
    <w:rsid w:val="00445423"/>
    <w:rsid w:val="0044569A"/>
    <w:rsid w:val="00445938"/>
    <w:rsid w:val="0044662F"/>
    <w:rsid w:val="00446C83"/>
    <w:rsid w:val="00446F6B"/>
    <w:rsid w:val="00453B0E"/>
    <w:rsid w:val="00453C31"/>
    <w:rsid w:val="00454B15"/>
    <w:rsid w:val="00455790"/>
    <w:rsid w:val="0045607F"/>
    <w:rsid w:val="00460EA7"/>
    <w:rsid w:val="00461E07"/>
    <w:rsid w:val="00462265"/>
    <w:rsid w:val="004625F0"/>
    <w:rsid w:val="00471B93"/>
    <w:rsid w:val="00473830"/>
    <w:rsid w:val="00473AA1"/>
    <w:rsid w:val="00476851"/>
    <w:rsid w:val="00481680"/>
    <w:rsid w:val="0048299A"/>
    <w:rsid w:val="00486717"/>
    <w:rsid w:val="004870BE"/>
    <w:rsid w:val="0049062B"/>
    <w:rsid w:val="00491B50"/>
    <w:rsid w:val="0049254B"/>
    <w:rsid w:val="004933C7"/>
    <w:rsid w:val="00493A58"/>
    <w:rsid w:val="00494789"/>
    <w:rsid w:val="0049491B"/>
    <w:rsid w:val="00494EFE"/>
    <w:rsid w:val="004A1CA8"/>
    <w:rsid w:val="004A4D71"/>
    <w:rsid w:val="004A5215"/>
    <w:rsid w:val="004A6B58"/>
    <w:rsid w:val="004A72A3"/>
    <w:rsid w:val="004A74FB"/>
    <w:rsid w:val="004A7AFF"/>
    <w:rsid w:val="004B061B"/>
    <w:rsid w:val="004B0E1B"/>
    <w:rsid w:val="004B2DE3"/>
    <w:rsid w:val="004B311D"/>
    <w:rsid w:val="004B3192"/>
    <w:rsid w:val="004B533E"/>
    <w:rsid w:val="004B6A24"/>
    <w:rsid w:val="004B74C2"/>
    <w:rsid w:val="004B7C6F"/>
    <w:rsid w:val="004B7CC1"/>
    <w:rsid w:val="004C2D1F"/>
    <w:rsid w:val="004C3CEA"/>
    <w:rsid w:val="004C751D"/>
    <w:rsid w:val="004D34C7"/>
    <w:rsid w:val="004D44C9"/>
    <w:rsid w:val="004D6D79"/>
    <w:rsid w:val="004E01C6"/>
    <w:rsid w:val="004E2D54"/>
    <w:rsid w:val="004E32F8"/>
    <w:rsid w:val="004E700F"/>
    <w:rsid w:val="004E7156"/>
    <w:rsid w:val="004E73F3"/>
    <w:rsid w:val="004F0C0C"/>
    <w:rsid w:val="004F11BB"/>
    <w:rsid w:val="004F3B81"/>
    <w:rsid w:val="005015D0"/>
    <w:rsid w:val="005025E5"/>
    <w:rsid w:val="00510F27"/>
    <w:rsid w:val="00512604"/>
    <w:rsid w:val="00514338"/>
    <w:rsid w:val="00514E03"/>
    <w:rsid w:val="005200B7"/>
    <w:rsid w:val="00521A82"/>
    <w:rsid w:val="00523168"/>
    <w:rsid w:val="00524254"/>
    <w:rsid w:val="00524535"/>
    <w:rsid w:val="00524620"/>
    <w:rsid w:val="0052471E"/>
    <w:rsid w:val="005258F7"/>
    <w:rsid w:val="00532732"/>
    <w:rsid w:val="00532A74"/>
    <w:rsid w:val="0053300B"/>
    <w:rsid w:val="005334F9"/>
    <w:rsid w:val="005335A4"/>
    <w:rsid w:val="005366DB"/>
    <w:rsid w:val="005408C9"/>
    <w:rsid w:val="005427DE"/>
    <w:rsid w:val="00544745"/>
    <w:rsid w:val="00544E57"/>
    <w:rsid w:val="00546094"/>
    <w:rsid w:val="00546617"/>
    <w:rsid w:val="00546AFF"/>
    <w:rsid w:val="00550968"/>
    <w:rsid w:val="00551299"/>
    <w:rsid w:val="00551399"/>
    <w:rsid w:val="00552315"/>
    <w:rsid w:val="00554427"/>
    <w:rsid w:val="0055597C"/>
    <w:rsid w:val="005560B1"/>
    <w:rsid w:val="00557F8F"/>
    <w:rsid w:val="005604B4"/>
    <w:rsid w:val="00560889"/>
    <w:rsid w:val="00564D53"/>
    <w:rsid w:val="005670AB"/>
    <w:rsid w:val="00572594"/>
    <w:rsid w:val="00572DA1"/>
    <w:rsid w:val="0057426B"/>
    <w:rsid w:val="00574BF7"/>
    <w:rsid w:val="00575D6A"/>
    <w:rsid w:val="00576CF9"/>
    <w:rsid w:val="0057703B"/>
    <w:rsid w:val="0057711F"/>
    <w:rsid w:val="0058044B"/>
    <w:rsid w:val="00581094"/>
    <w:rsid w:val="00583E34"/>
    <w:rsid w:val="0058637C"/>
    <w:rsid w:val="00587D0F"/>
    <w:rsid w:val="0059131C"/>
    <w:rsid w:val="005916A6"/>
    <w:rsid w:val="005924E1"/>
    <w:rsid w:val="0059413A"/>
    <w:rsid w:val="0059434D"/>
    <w:rsid w:val="00595891"/>
    <w:rsid w:val="005962D7"/>
    <w:rsid w:val="0059654F"/>
    <w:rsid w:val="005A0456"/>
    <w:rsid w:val="005A0987"/>
    <w:rsid w:val="005A1E6B"/>
    <w:rsid w:val="005A2000"/>
    <w:rsid w:val="005A25C9"/>
    <w:rsid w:val="005A29F9"/>
    <w:rsid w:val="005A3CD0"/>
    <w:rsid w:val="005A7EE2"/>
    <w:rsid w:val="005B0805"/>
    <w:rsid w:val="005B298F"/>
    <w:rsid w:val="005B2C43"/>
    <w:rsid w:val="005B32CC"/>
    <w:rsid w:val="005B3DB2"/>
    <w:rsid w:val="005B4B93"/>
    <w:rsid w:val="005C1064"/>
    <w:rsid w:val="005C173D"/>
    <w:rsid w:val="005C1C30"/>
    <w:rsid w:val="005C2055"/>
    <w:rsid w:val="005C21B9"/>
    <w:rsid w:val="005C4485"/>
    <w:rsid w:val="005C6FCC"/>
    <w:rsid w:val="005D134A"/>
    <w:rsid w:val="005D40D1"/>
    <w:rsid w:val="005D5ECF"/>
    <w:rsid w:val="005D647B"/>
    <w:rsid w:val="005D6A4A"/>
    <w:rsid w:val="005D7DCB"/>
    <w:rsid w:val="005E232B"/>
    <w:rsid w:val="005E4F7B"/>
    <w:rsid w:val="005E72D9"/>
    <w:rsid w:val="005F0FEA"/>
    <w:rsid w:val="005F1360"/>
    <w:rsid w:val="005F3584"/>
    <w:rsid w:val="005F7FB1"/>
    <w:rsid w:val="00602486"/>
    <w:rsid w:val="006029C6"/>
    <w:rsid w:val="0060404C"/>
    <w:rsid w:val="0060510D"/>
    <w:rsid w:val="00605847"/>
    <w:rsid w:val="00605FAE"/>
    <w:rsid w:val="00606269"/>
    <w:rsid w:val="006102EA"/>
    <w:rsid w:val="00611567"/>
    <w:rsid w:val="006127F1"/>
    <w:rsid w:val="00612860"/>
    <w:rsid w:val="00614CE0"/>
    <w:rsid w:val="00622117"/>
    <w:rsid w:val="00623531"/>
    <w:rsid w:val="00626B4C"/>
    <w:rsid w:val="00632ABB"/>
    <w:rsid w:val="00632DD1"/>
    <w:rsid w:val="00633AD3"/>
    <w:rsid w:val="00634786"/>
    <w:rsid w:val="0063766D"/>
    <w:rsid w:val="00642B77"/>
    <w:rsid w:val="00642DA4"/>
    <w:rsid w:val="00644213"/>
    <w:rsid w:val="006461BF"/>
    <w:rsid w:val="00652664"/>
    <w:rsid w:val="00652D75"/>
    <w:rsid w:val="00652ECA"/>
    <w:rsid w:val="00653973"/>
    <w:rsid w:val="006577C9"/>
    <w:rsid w:val="00657981"/>
    <w:rsid w:val="00657984"/>
    <w:rsid w:val="006642F7"/>
    <w:rsid w:val="00664A70"/>
    <w:rsid w:val="00665AD1"/>
    <w:rsid w:val="00670ACC"/>
    <w:rsid w:val="00670D01"/>
    <w:rsid w:val="00672570"/>
    <w:rsid w:val="00673222"/>
    <w:rsid w:val="00676DA0"/>
    <w:rsid w:val="00681DFE"/>
    <w:rsid w:val="00684714"/>
    <w:rsid w:val="00687284"/>
    <w:rsid w:val="00690976"/>
    <w:rsid w:val="00690BCA"/>
    <w:rsid w:val="00692446"/>
    <w:rsid w:val="00692E64"/>
    <w:rsid w:val="00693183"/>
    <w:rsid w:val="006951A1"/>
    <w:rsid w:val="00696637"/>
    <w:rsid w:val="00696EFA"/>
    <w:rsid w:val="006A0928"/>
    <w:rsid w:val="006A6853"/>
    <w:rsid w:val="006B35C5"/>
    <w:rsid w:val="006B3738"/>
    <w:rsid w:val="006C06D9"/>
    <w:rsid w:val="006C19C6"/>
    <w:rsid w:val="006C49D3"/>
    <w:rsid w:val="006C4E91"/>
    <w:rsid w:val="006C6460"/>
    <w:rsid w:val="006C6960"/>
    <w:rsid w:val="006D08E9"/>
    <w:rsid w:val="006D6AF1"/>
    <w:rsid w:val="006E11AD"/>
    <w:rsid w:val="006E15F2"/>
    <w:rsid w:val="006E46AD"/>
    <w:rsid w:val="006F5719"/>
    <w:rsid w:val="006F5D24"/>
    <w:rsid w:val="006F645A"/>
    <w:rsid w:val="007007F6"/>
    <w:rsid w:val="00701151"/>
    <w:rsid w:val="0070387A"/>
    <w:rsid w:val="00704D9F"/>
    <w:rsid w:val="00705D34"/>
    <w:rsid w:val="00706331"/>
    <w:rsid w:val="00706E34"/>
    <w:rsid w:val="00706F15"/>
    <w:rsid w:val="0070777D"/>
    <w:rsid w:val="0071009B"/>
    <w:rsid w:val="00713D2B"/>
    <w:rsid w:val="00714BC3"/>
    <w:rsid w:val="00720205"/>
    <w:rsid w:val="007220D1"/>
    <w:rsid w:val="00722BE3"/>
    <w:rsid w:val="00722C06"/>
    <w:rsid w:val="00723271"/>
    <w:rsid w:val="00723994"/>
    <w:rsid w:val="0072521F"/>
    <w:rsid w:val="00725D72"/>
    <w:rsid w:val="00726CC7"/>
    <w:rsid w:val="00730F9C"/>
    <w:rsid w:val="007318DD"/>
    <w:rsid w:val="00732261"/>
    <w:rsid w:val="0073305C"/>
    <w:rsid w:val="00733E2F"/>
    <w:rsid w:val="007341D9"/>
    <w:rsid w:val="00736828"/>
    <w:rsid w:val="007378F6"/>
    <w:rsid w:val="0074023F"/>
    <w:rsid w:val="00740DE9"/>
    <w:rsid w:val="007418D5"/>
    <w:rsid w:val="00741930"/>
    <w:rsid w:val="00747A8D"/>
    <w:rsid w:val="0075151A"/>
    <w:rsid w:val="007517E0"/>
    <w:rsid w:val="00751C4C"/>
    <w:rsid w:val="007528A1"/>
    <w:rsid w:val="00754E94"/>
    <w:rsid w:val="00756AB6"/>
    <w:rsid w:val="00760072"/>
    <w:rsid w:val="0076095C"/>
    <w:rsid w:val="00764A31"/>
    <w:rsid w:val="00772B53"/>
    <w:rsid w:val="00773115"/>
    <w:rsid w:val="00777962"/>
    <w:rsid w:val="00777A7F"/>
    <w:rsid w:val="00780124"/>
    <w:rsid w:val="00781983"/>
    <w:rsid w:val="00781D55"/>
    <w:rsid w:val="00784C2B"/>
    <w:rsid w:val="007920BF"/>
    <w:rsid w:val="00792C5C"/>
    <w:rsid w:val="00793F41"/>
    <w:rsid w:val="00796394"/>
    <w:rsid w:val="00797A95"/>
    <w:rsid w:val="007A0300"/>
    <w:rsid w:val="007A0FA2"/>
    <w:rsid w:val="007A1716"/>
    <w:rsid w:val="007A582B"/>
    <w:rsid w:val="007B0BAC"/>
    <w:rsid w:val="007B0E61"/>
    <w:rsid w:val="007B17BF"/>
    <w:rsid w:val="007B2019"/>
    <w:rsid w:val="007B51B2"/>
    <w:rsid w:val="007B7D4F"/>
    <w:rsid w:val="007C12D1"/>
    <w:rsid w:val="007C31D3"/>
    <w:rsid w:val="007C33DA"/>
    <w:rsid w:val="007C4EDC"/>
    <w:rsid w:val="007C6898"/>
    <w:rsid w:val="007D0173"/>
    <w:rsid w:val="007D3F88"/>
    <w:rsid w:val="007D77BB"/>
    <w:rsid w:val="007E1208"/>
    <w:rsid w:val="007E1302"/>
    <w:rsid w:val="007E2491"/>
    <w:rsid w:val="007E3297"/>
    <w:rsid w:val="007E3EF7"/>
    <w:rsid w:val="007E49CE"/>
    <w:rsid w:val="007E78FA"/>
    <w:rsid w:val="007E7D86"/>
    <w:rsid w:val="007F4E58"/>
    <w:rsid w:val="007F52C7"/>
    <w:rsid w:val="007F624F"/>
    <w:rsid w:val="007F6A4D"/>
    <w:rsid w:val="007F7B9A"/>
    <w:rsid w:val="008036EC"/>
    <w:rsid w:val="00804A24"/>
    <w:rsid w:val="008053FE"/>
    <w:rsid w:val="00805A05"/>
    <w:rsid w:val="00807BEB"/>
    <w:rsid w:val="00811D41"/>
    <w:rsid w:val="00812D47"/>
    <w:rsid w:val="008169F8"/>
    <w:rsid w:val="0081762E"/>
    <w:rsid w:val="00817B30"/>
    <w:rsid w:val="00820D70"/>
    <w:rsid w:val="00823B82"/>
    <w:rsid w:val="00824318"/>
    <w:rsid w:val="0082512F"/>
    <w:rsid w:val="0083221E"/>
    <w:rsid w:val="00833246"/>
    <w:rsid w:val="00833BEC"/>
    <w:rsid w:val="00833C33"/>
    <w:rsid w:val="00841B02"/>
    <w:rsid w:val="00841EB5"/>
    <w:rsid w:val="00846D27"/>
    <w:rsid w:val="00846F9A"/>
    <w:rsid w:val="00851F99"/>
    <w:rsid w:val="00852859"/>
    <w:rsid w:val="00852A02"/>
    <w:rsid w:val="00852DC7"/>
    <w:rsid w:val="00854F65"/>
    <w:rsid w:val="0085560B"/>
    <w:rsid w:val="008562B3"/>
    <w:rsid w:val="00856575"/>
    <w:rsid w:val="00856919"/>
    <w:rsid w:val="00863D91"/>
    <w:rsid w:val="00865522"/>
    <w:rsid w:val="00870C3D"/>
    <w:rsid w:val="008737CB"/>
    <w:rsid w:val="00874F99"/>
    <w:rsid w:val="00875187"/>
    <w:rsid w:val="008779CB"/>
    <w:rsid w:val="008801DC"/>
    <w:rsid w:val="008809D0"/>
    <w:rsid w:val="00881C1F"/>
    <w:rsid w:val="00884F1C"/>
    <w:rsid w:val="008868F0"/>
    <w:rsid w:val="0089327B"/>
    <w:rsid w:val="008A0201"/>
    <w:rsid w:val="008A1213"/>
    <w:rsid w:val="008A3FED"/>
    <w:rsid w:val="008A597E"/>
    <w:rsid w:val="008A6D22"/>
    <w:rsid w:val="008A7C06"/>
    <w:rsid w:val="008B0A08"/>
    <w:rsid w:val="008B1E9C"/>
    <w:rsid w:val="008B22E9"/>
    <w:rsid w:val="008B27AF"/>
    <w:rsid w:val="008B2CF9"/>
    <w:rsid w:val="008B3C56"/>
    <w:rsid w:val="008B4D50"/>
    <w:rsid w:val="008B7490"/>
    <w:rsid w:val="008B7CBD"/>
    <w:rsid w:val="008C0B2E"/>
    <w:rsid w:val="008C0D20"/>
    <w:rsid w:val="008C1E5C"/>
    <w:rsid w:val="008C3B45"/>
    <w:rsid w:val="008C6286"/>
    <w:rsid w:val="008C6FD1"/>
    <w:rsid w:val="008D0B5A"/>
    <w:rsid w:val="008D1801"/>
    <w:rsid w:val="008D65E9"/>
    <w:rsid w:val="008D7679"/>
    <w:rsid w:val="008E05AD"/>
    <w:rsid w:val="008E0A7B"/>
    <w:rsid w:val="008E0F3B"/>
    <w:rsid w:val="008E41A0"/>
    <w:rsid w:val="008E4CE9"/>
    <w:rsid w:val="008E4FBE"/>
    <w:rsid w:val="008E5B77"/>
    <w:rsid w:val="008F0D9C"/>
    <w:rsid w:val="008F1349"/>
    <w:rsid w:val="008F398F"/>
    <w:rsid w:val="008F5620"/>
    <w:rsid w:val="008F6D40"/>
    <w:rsid w:val="008F7D03"/>
    <w:rsid w:val="00901242"/>
    <w:rsid w:val="0090150D"/>
    <w:rsid w:val="00901FB9"/>
    <w:rsid w:val="009054FD"/>
    <w:rsid w:val="00905851"/>
    <w:rsid w:val="00906D75"/>
    <w:rsid w:val="0090734B"/>
    <w:rsid w:val="00915033"/>
    <w:rsid w:val="00916BE2"/>
    <w:rsid w:val="009170E1"/>
    <w:rsid w:val="00917F98"/>
    <w:rsid w:val="00920071"/>
    <w:rsid w:val="00921719"/>
    <w:rsid w:val="009217E8"/>
    <w:rsid w:val="0092248B"/>
    <w:rsid w:val="00923968"/>
    <w:rsid w:val="0093119B"/>
    <w:rsid w:val="00933399"/>
    <w:rsid w:val="009339D7"/>
    <w:rsid w:val="00936B67"/>
    <w:rsid w:val="00937FD9"/>
    <w:rsid w:val="00940A63"/>
    <w:rsid w:val="00943123"/>
    <w:rsid w:val="00943A37"/>
    <w:rsid w:val="00947B4C"/>
    <w:rsid w:val="0095077B"/>
    <w:rsid w:val="00952908"/>
    <w:rsid w:val="00954A91"/>
    <w:rsid w:val="00957276"/>
    <w:rsid w:val="009572B9"/>
    <w:rsid w:val="0096008F"/>
    <w:rsid w:val="00964F5D"/>
    <w:rsid w:val="009650A2"/>
    <w:rsid w:val="00966503"/>
    <w:rsid w:val="00966C85"/>
    <w:rsid w:val="00967AF2"/>
    <w:rsid w:val="0097245D"/>
    <w:rsid w:val="00972A8C"/>
    <w:rsid w:val="00973D54"/>
    <w:rsid w:val="00973E3E"/>
    <w:rsid w:val="009775C8"/>
    <w:rsid w:val="009809E1"/>
    <w:rsid w:val="00981326"/>
    <w:rsid w:val="00981C55"/>
    <w:rsid w:val="00982B7F"/>
    <w:rsid w:val="00983209"/>
    <w:rsid w:val="00984802"/>
    <w:rsid w:val="00984B6C"/>
    <w:rsid w:val="009858AD"/>
    <w:rsid w:val="00991B9D"/>
    <w:rsid w:val="0099230C"/>
    <w:rsid w:val="0099269E"/>
    <w:rsid w:val="00992920"/>
    <w:rsid w:val="00995E79"/>
    <w:rsid w:val="00996194"/>
    <w:rsid w:val="00996E6D"/>
    <w:rsid w:val="009A14C5"/>
    <w:rsid w:val="009A2273"/>
    <w:rsid w:val="009A33DA"/>
    <w:rsid w:val="009A4B88"/>
    <w:rsid w:val="009A551A"/>
    <w:rsid w:val="009B009A"/>
    <w:rsid w:val="009B082F"/>
    <w:rsid w:val="009B1634"/>
    <w:rsid w:val="009B1870"/>
    <w:rsid w:val="009B2BBC"/>
    <w:rsid w:val="009B4D18"/>
    <w:rsid w:val="009B5B62"/>
    <w:rsid w:val="009B6BC2"/>
    <w:rsid w:val="009B6F12"/>
    <w:rsid w:val="009C12B5"/>
    <w:rsid w:val="009C23CC"/>
    <w:rsid w:val="009C2A04"/>
    <w:rsid w:val="009C35FA"/>
    <w:rsid w:val="009D03DF"/>
    <w:rsid w:val="009D05B1"/>
    <w:rsid w:val="009D1351"/>
    <w:rsid w:val="009D271B"/>
    <w:rsid w:val="009D3412"/>
    <w:rsid w:val="009D3CF9"/>
    <w:rsid w:val="009E1C7E"/>
    <w:rsid w:val="009E2576"/>
    <w:rsid w:val="009E4F63"/>
    <w:rsid w:val="009E623C"/>
    <w:rsid w:val="009F1A69"/>
    <w:rsid w:val="009F3EC5"/>
    <w:rsid w:val="009F5438"/>
    <w:rsid w:val="009F5E20"/>
    <w:rsid w:val="00A014C4"/>
    <w:rsid w:val="00A03C93"/>
    <w:rsid w:val="00A10805"/>
    <w:rsid w:val="00A12431"/>
    <w:rsid w:val="00A133F5"/>
    <w:rsid w:val="00A1475C"/>
    <w:rsid w:val="00A16296"/>
    <w:rsid w:val="00A16A9D"/>
    <w:rsid w:val="00A175BE"/>
    <w:rsid w:val="00A20019"/>
    <w:rsid w:val="00A20033"/>
    <w:rsid w:val="00A245FA"/>
    <w:rsid w:val="00A258B7"/>
    <w:rsid w:val="00A2635F"/>
    <w:rsid w:val="00A276D4"/>
    <w:rsid w:val="00A30028"/>
    <w:rsid w:val="00A32E6C"/>
    <w:rsid w:val="00A34655"/>
    <w:rsid w:val="00A35402"/>
    <w:rsid w:val="00A40B1F"/>
    <w:rsid w:val="00A41C92"/>
    <w:rsid w:val="00A42C34"/>
    <w:rsid w:val="00A436DD"/>
    <w:rsid w:val="00A438F8"/>
    <w:rsid w:val="00A44164"/>
    <w:rsid w:val="00A445CB"/>
    <w:rsid w:val="00A44A26"/>
    <w:rsid w:val="00A44F08"/>
    <w:rsid w:val="00A44F2F"/>
    <w:rsid w:val="00A456F3"/>
    <w:rsid w:val="00A45FA0"/>
    <w:rsid w:val="00A4630D"/>
    <w:rsid w:val="00A47D07"/>
    <w:rsid w:val="00A518C5"/>
    <w:rsid w:val="00A51AF1"/>
    <w:rsid w:val="00A53828"/>
    <w:rsid w:val="00A55374"/>
    <w:rsid w:val="00A555CB"/>
    <w:rsid w:val="00A61C91"/>
    <w:rsid w:val="00A634C1"/>
    <w:rsid w:val="00A63F14"/>
    <w:rsid w:val="00A67E2D"/>
    <w:rsid w:val="00A7052A"/>
    <w:rsid w:val="00A760ED"/>
    <w:rsid w:val="00A7796F"/>
    <w:rsid w:val="00A802DA"/>
    <w:rsid w:val="00A81126"/>
    <w:rsid w:val="00A82502"/>
    <w:rsid w:val="00A82F22"/>
    <w:rsid w:val="00A83571"/>
    <w:rsid w:val="00A83DD0"/>
    <w:rsid w:val="00A85EFB"/>
    <w:rsid w:val="00A9136E"/>
    <w:rsid w:val="00A930A0"/>
    <w:rsid w:val="00A93790"/>
    <w:rsid w:val="00A95A82"/>
    <w:rsid w:val="00A97299"/>
    <w:rsid w:val="00AA7FEA"/>
    <w:rsid w:val="00AB0E6B"/>
    <w:rsid w:val="00AB19BB"/>
    <w:rsid w:val="00AB1CA2"/>
    <w:rsid w:val="00AB24AD"/>
    <w:rsid w:val="00AB27F2"/>
    <w:rsid w:val="00AB3D38"/>
    <w:rsid w:val="00AB3DE1"/>
    <w:rsid w:val="00AB52CD"/>
    <w:rsid w:val="00AB714D"/>
    <w:rsid w:val="00AC1075"/>
    <w:rsid w:val="00AC2713"/>
    <w:rsid w:val="00AC54C2"/>
    <w:rsid w:val="00AC5894"/>
    <w:rsid w:val="00AC5B3B"/>
    <w:rsid w:val="00AC65ED"/>
    <w:rsid w:val="00AC6750"/>
    <w:rsid w:val="00AD1106"/>
    <w:rsid w:val="00AD5FC6"/>
    <w:rsid w:val="00AD72AD"/>
    <w:rsid w:val="00AE02C7"/>
    <w:rsid w:val="00AE0D50"/>
    <w:rsid w:val="00AE3E63"/>
    <w:rsid w:val="00AE4029"/>
    <w:rsid w:val="00AE51A9"/>
    <w:rsid w:val="00AE765A"/>
    <w:rsid w:val="00AF05A7"/>
    <w:rsid w:val="00AF0B07"/>
    <w:rsid w:val="00AF11FA"/>
    <w:rsid w:val="00AF1603"/>
    <w:rsid w:val="00AF16C8"/>
    <w:rsid w:val="00AF2B68"/>
    <w:rsid w:val="00AF4BCC"/>
    <w:rsid w:val="00AF4E64"/>
    <w:rsid w:val="00AF6726"/>
    <w:rsid w:val="00AF6766"/>
    <w:rsid w:val="00B00A59"/>
    <w:rsid w:val="00B022DD"/>
    <w:rsid w:val="00B035E2"/>
    <w:rsid w:val="00B04880"/>
    <w:rsid w:val="00B05C33"/>
    <w:rsid w:val="00B07C01"/>
    <w:rsid w:val="00B10314"/>
    <w:rsid w:val="00B103D0"/>
    <w:rsid w:val="00B12EF5"/>
    <w:rsid w:val="00B13035"/>
    <w:rsid w:val="00B1316C"/>
    <w:rsid w:val="00B1377A"/>
    <w:rsid w:val="00B1545E"/>
    <w:rsid w:val="00B156B6"/>
    <w:rsid w:val="00B1596D"/>
    <w:rsid w:val="00B20B2B"/>
    <w:rsid w:val="00B2209E"/>
    <w:rsid w:val="00B2485C"/>
    <w:rsid w:val="00B31E4C"/>
    <w:rsid w:val="00B32EC6"/>
    <w:rsid w:val="00B363BD"/>
    <w:rsid w:val="00B42B5E"/>
    <w:rsid w:val="00B42BBA"/>
    <w:rsid w:val="00B44BFE"/>
    <w:rsid w:val="00B45F67"/>
    <w:rsid w:val="00B463CE"/>
    <w:rsid w:val="00B52AF7"/>
    <w:rsid w:val="00B53BA7"/>
    <w:rsid w:val="00B600AC"/>
    <w:rsid w:val="00B600CB"/>
    <w:rsid w:val="00B64778"/>
    <w:rsid w:val="00B64C7A"/>
    <w:rsid w:val="00B64E07"/>
    <w:rsid w:val="00B655EB"/>
    <w:rsid w:val="00B714DD"/>
    <w:rsid w:val="00B736B8"/>
    <w:rsid w:val="00B75DD2"/>
    <w:rsid w:val="00B76614"/>
    <w:rsid w:val="00B76BB9"/>
    <w:rsid w:val="00B77275"/>
    <w:rsid w:val="00B7796C"/>
    <w:rsid w:val="00B81CAF"/>
    <w:rsid w:val="00B82A98"/>
    <w:rsid w:val="00B839B0"/>
    <w:rsid w:val="00B84191"/>
    <w:rsid w:val="00B87C55"/>
    <w:rsid w:val="00B9309B"/>
    <w:rsid w:val="00B96EBF"/>
    <w:rsid w:val="00BA0692"/>
    <w:rsid w:val="00BA25F8"/>
    <w:rsid w:val="00BA2F05"/>
    <w:rsid w:val="00BA3E65"/>
    <w:rsid w:val="00BA571E"/>
    <w:rsid w:val="00BA5BC3"/>
    <w:rsid w:val="00BA5FF2"/>
    <w:rsid w:val="00BA6443"/>
    <w:rsid w:val="00BB1986"/>
    <w:rsid w:val="00BB5209"/>
    <w:rsid w:val="00BB5EED"/>
    <w:rsid w:val="00BC0B2D"/>
    <w:rsid w:val="00BC42AE"/>
    <w:rsid w:val="00BC44A1"/>
    <w:rsid w:val="00BC5548"/>
    <w:rsid w:val="00BC5F7E"/>
    <w:rsid w:val="00BC6C75"/>
    <w:rsid w:val="00BD09C7"/>
    <w:rsid w:val="00BD1282"/>
    <w:rsid w:val="00BD309C"/>
    <w:rsid w:val="00BD45FA"/>
    <w:rsid w:val="00BD65B5"/>
    <w:rsid w:val="00BD72F3"/>
    <w:rsid w:val="00BE061C"/>
    <w:rsid w:val="00BE1E48"/>
    <w:rsid w:val="00BE25F5"/>
    <w:rsid w:val="00BE2857"/>
    <w:rsid w:val="00BE2F9F"/>
    <w:rsid w:val="00BE6DCC"/>
    <w:rsid w:val="00BF284E"/>
    <w:rsid w:val="00BF3FDF"/>
    <w:rsid w:val="00BF457F"/>
    <w:rsid w:val="00BF4C90"/>
    <w:rsid w:val="00BF6B48"/>
    <w:rsid w:val="00BF73BB"/>
    <w:rsid w:val="00BF741E"/>
    <w:rsid w:val="00C01501"/>
    <w:rsid w:val="00C01D9E"/>
    <w:rsid w:val="00C01E16"/>
    <w:rsid w:val="00C02B79"/>
    <w:rsid w:val="00C04C70"/>
    <w:rsid w:val="00C05010"/>
    <w:rsid w:val="00C1051E"/>
    <w:rsid w:val="00C10A6E"/>
    <w:rsid w:val="00C22A41"/>
    <w:rsid w:val="00C26AB6"/>
    <w:rsid w:val="00C27A02"/>
    <w:rsid w:val="00C30320"/>
    <w:rsid w:val="00C3095B"/>
    <w:rsid w:val="00C31942"/>
    <w:rsid w:val="00C32A4C"/>
    <w:rsid w:val="00C36934"/>
    <w:rsid w:val="00C37B62"/>
    <w:rsid w:val="00C40917"/>
    <w:rsid w:val="00C40A3C"/>
    <w:rsid w:val="00C42053"/>
    <w:rsid w:val="00C4375C"/>
    <w:rsid w:val="00C44C0A"/>
    <w:rsid w:val="00C45AE3"/>
    <w:rsid w:val="00C47047"/>
    <w:rsid w:val="00C50AB6"/>
    <w:rsid w:val="00C50E31"/>
    <w:rsid w:val="00C51284"/>
    <w:rsid w:val="00C512A1"/>
    <w:rsid w:val="00C52569"/>
    <w:rsid w:val="00C55416"/>
    <w:rsid w:val="00C5591A"/>
    <w:rsid w:val="00C55F33"/>
    <w:rsid w:val="00C5680D"/>
    <w:rsid w:val="00C57880"/>
    <w:rsid w:val="00C60208"/>
    <w:rsid w:val="00C607D2"/>
    <w:rsid w:val="00C62926"/>
    <w:rsid w:val="00C62BA0"/>
    <w:rsid w:val="00C71E72"/>
    <w:rsid w:val="00C77DDA"/>
    <w:rsid w:val="00C80035"/>
    <w:rsid w:val="00C802E4"/>
    <w:rsid w:val="00C8031A"/>
    <w:rsid w:val="00C85CE2"/>
    <w:rsid w:val="00C85D76"/>
    <w:rsid w:val="00C903D6"/>
    <w:rsid w:val="00C93719"/>
    <w:rsid w:val="00C94DAC"/>
    <w:rsid w:val="00C950D1"/>
    <w:rsid w:val="00C9552E"/>
    <w:rsid w:val="00CA3FB2"/>
    <w:rsid w:val="00CA4585"/>
    <w:rsid w:val="00CA54F8"/>
    <w:rsid w:val="00CA7DEB"/>
    <w:rsid w:val="00CA7ED8"/>
    <w:rsid w:val="00CB1B11"/>
    <w:rsid w:val="00CB31F7"/>
    <w:rsid w:val="00CB33F5"/>
    <w:rsid w:val="00CB4DE9"/>
    <w:rsid w:val="00CC43C1"/>
    <w:rsid w:val="00CC557D"/>
    <w:rsid w:val="00CC6DCC"/>
    <w:rsid w:val="00CC7392"/>
    <w:rsid w:val="00CD035D"/>
    <w:rsid w:val="00CD200C"/>
    <w:rsid w:val="00CD301A"/>
    <w:rsid w:val="00CD35FD"/>
    <w:rsid w:val="00CD3C3D"/>
    <w:rsid w:val="00CD42EE"/>
    <w:rsid w:val="00CD585F"/>
    <w:rsid w:val="00CD646A"/>
    <w:rsid w:val="00CD7695"/>
    <w:rsid w:val="00CE0168"/>
    <w:rsid w:val="00CE1E24"/>
    <w:rsid w:val="00CE3E2E"/>
    <w:rsid w:val="00CE40BB"/>
    <w:rsid w:val="00CE430A"/>
    <w:rsid w:val="00CE5207"/>
    <w:rsid w:val="00CE543E"/>
    <w:rsid w:val="00CE69E8"/>
    <w:rsid w:val="00CF0064"/>
    <w:rsid w:val="00CF05E7"/>
    <w:rsid w:val="00CF132D"/>
    <w:rsid w:val="00CF31F8"/>
    <w:rsid w:val="00CF5085"/>
    <w:rsid w:val="00CF5EEE"/>
    <w:rsid w:val="00D006BF"/>
    <w:rsid w:val="00D03147"/>
    <w:rsid w:val="00D04849"/>
    <w:rsid w:val="00D053B5"/>
    <w:rsid w:val="00D06876"/>
    <w:rsid w:val="00D10509"/>
    <w:rsid w:val="00D1103E"/>
    <w:rsid w:val="00D160F3"/>
    <w:rsid w:val="00D167B3"/>
    <w:rsid w:val="00D1697A"/>
    <w:rsid w:val="00D16FFC"/>
    <w:rsid w:val="00D17D86"/>
    <w:rsid w:val="00D22AA5"/>
    <w:rsid w:val="00D2309D"/>
    <w:rsid w:val="00D24526"/>
    <w:rsid w:val="00D251AE"/>
    <w:rsid w:val="00D258FE"/>
    <w:rsid w:val="00D27C82"/>
    <w:rsid w:val="00D3250D"/>
    <w:rsid w:val="00D4098F"/>
    <w:rsid w:val="00D411A3"/>
    <w:rsid w:val="00D43376"/>
    <w:rsid w:val="00D4796A"/>
    <w:rsid w:val="00D502CF"/>
    <w:rsid w:val="00D511D4"/>
    <w:rsid w:val="00D5472E"/>
    <w:rsid w:val="00D54B4D"/>
    <w:rsid w:val="00D55F66"/>
    <w:rsid w:val="00D56D3F"/>
    <w:rsid w:val="00D5750D"/>
    <w:rsid w:val="00D57CAC"/>
    <w:rsid w:val="00D618B4"/>
    <w:rsid w:val="00D6532F"/>
    <w:rsid w:val="00D66988"/>
    <w:rsid w:val="00D76702"/>
    <w:rsid w:val="00D80D15"/>
    <w:rsid w:val="00D8152B"/>
    <w:rsid w:val="00D81D48"/>
    <w:rsid w:val="00D83736"/>
    <w:rsid w:val="00D907CD"/>
    <w:rsid w:val="00D95F94"/>
    <w:rsid w:val="00D9626C"/>
    <w:rsid w:val="00DA15D4"/>
    <w:rsid w:val="00DA1685"/>
    <w:rsid w:val="00DA1698"/>
    <w:rsid w:val="00DA2594"/>
    <w:rsid w:val="00DA7EFA"/>
    <w:rsid w:val="00DB0F59"/>
    <w:rsid w:val="00DB2040"/>
    <w:rsid w:val="00DB20D1"/>
    <w:rsid w:val="00DB3052"/>
    <w:rsid w:val="00DB3D41"/>
    <w:rsid w:val="00DB40BE"/>
    <w:rsid w:val="00DB637A"/>
    <w:rsid w:val="00DB72D1"/>
    <w:rsid w:val="00DB7AF3"/>
    <w:rsid w:val="00DC0F8B"/>
    <w:rsid w:val="00DC1BDF"/>
    <w:rsid w:val="00DC49D6"/>
    <w:rsid w:val="00DC5948"/>
    <w:rsid w:val="00DD1B8C"/>
    <w:rsid w:val="00DD3B53"/>
    <w:rsid w:val="00DD3BD0"/>
    <w:rsid w:val="00DD410F"/>
    <w:rsid w:val="00DD7479"/>
    <w:rsid w:val="00DE17E0"/>
    <w:rsid w:val="00DE4519"/>
    <w:rsid w:val="00DE4C3C"/>
    <w:rsid w:val="00DE6E8B"/>
    <w:rsid w:val="00DE7B25"/>
    <w:rsid w:val="00DF0547"/>
    <w:rsid w:val="00DF0AC3"/>
    <w:rsid w:val="00DF163F"/>
    <w:rsid w:val="00DF506E"/>
    <w:rsid w:val="00DF6DA5"/>
    <w:rsid w:val="00DF6E31"/>
    <w:rsid w:val="00E01AB8"/>
    <w:rsid w:val="00E0381A"/>
    <w:rsid w:val="00E0470A"/>
    <w:rsid w:val="00E05A41"/>
    <w:rsid w:val="00E05A8D"/>
    <w:rsid w:val="00E05CEB"/>
    <w:rsid w:val="00E061ED"/>
    <w:rsid w:val="00E0788D"/>
    <w:rsid w:val="00E10893"/>
    <w:rsid w:val="00E11497"/>
    <w:rsid w:val="00E11618"/>
    <w:rsid w:val="00E12282"/>
    <w:rsid w:val="00E137C4"/>
    <w:rsid w:val="00E1414C"/>
    <w:rsid w:val="00E14735"/>
    <w:rsid w:val="00E14C8A"/>
    <w:rsid w:val="00E15071"/>
    <w:rsid w:val="00E177F0"/>
    <w:rsid w:val="00E2415B"/>
    <w:rsid w:val="00E24796"/>
    <w:rsid w:val="00E2524A"/>
    <w:rsid w:val="00E2662D"/>
    <w:rsid w:val="00E326A0"/>
    <w:rsid w:val="00E348E1"/>
    <w:rsid w:val="00E3608B"/>
    <w:rsid w:val="00E37150"/>
    <w:rsid w:val="00E40391"/>
    <w:rsid w:val="00E403DD"/>
    <w:rsid w:val="00E4053D"/>
    <w:rsid w:val="00E41A1A"/>
    <w:rsid w:val="00E42134"/>
    <w:rsid w:val="00E45D34"/>
    <w:rsid w:val="00E51308"/>
    <w:rsid w:val="00E51AB3"/>
    <w:rsid w:val="00E524D7"/>
    <w:rsid w:val="00E53353"/>
    <w:rsid w:val="00E619CF"/>
    <w:rsid w:val="00E625B1"/>
    <w:rsid w:val="00E64029"/>
    <w:rsid w:val="00E644F7"/>
    <w:rsid w:val="00E647EB"/>
    <w:rsid w:val="00E64E3D"/>
    <w:rsid w:val="00E71DDA"/>
    <w:rsid w:val="00E73A1A"/>
    <w:rsid w:val="00E76D1D"/>
    <w:rsid w:val="00E81240"/>
    <w:rsid w:val="00E81B1B"/>
    <w:rsid w:val="00E835F0"/>
    <w:rsid w:val="00E8404C"/>
    <w:rsid w:val="00E843F5"/>
    <w:rsid w:val="00E8564A"/>
    <w:rsid w:val="00E8585E"/>
    <w:rsid w:val="00E86377"/>
    <w:rsid w:val="00E87BF0"/>
    <w:rsid w:val="00E929EF"/>
    <w:rsid w:val="00EA0396"/>
    <w:rsid w:val="00EA114E"/>
    <w:rsid w:val="00EA23D9"/>
    <w:rsid w:val="00EA5218"/>
    <w:rsid w:val="00EA7618"/>
    <w:rsid w:val="00EB03F2"/>
    <w:rsid w:val="00EB158D"/>
    <w:rsid w:val="00EB2F5B"/>
    <w:rsid w:val="00EB3490"/>
    <w:rsid w:val="00EB7A07"/>
    <w:rsid w:val="00EB7F5B"/>
    <w:rsid w:val="00EC0DB7"/>
    <w:rsid w:val="00EC51F3"/>
    <w:rsid w:val="00ED05BE"/>
    <w:rsid w:val="00ED06D8"/>
    <w:rsid w:val="00ED3145"/>
    <w:rsid w:val="00ED3CA5"/>
    <w:rsid w:val="00ED3F1F"/>
    <w:rsid w:val="00ED71DB"/>
    <w:rsid w:val="00ED7B7A"/>
    <w:rsid w:val="00EE00ED"/>
    <w:rsid w:val="00EE0226"/>
    <w:rsid w:val="00EE067B"/>
    <w:rsid w:val="00EE1220"/>
    <w:rsid w:val="00EE4824"/>
    <w:rsid w:val="00EE5B81"/>
    <w:rsid w:val="00EE6439"/>
    <w:rsid w:val="00EF167F"/>
    <w:rsid w:val="00EF1D1D"/>
    <w:rsid w:val="00F04145"/>
    <w:rsid w:val="00F06149"/>
    <w:rsid w:val="00F061B0"/>
    <w:rsid w:val="00F066C8"/>
    <w:rsid w:val="00F11C58"/>
    <w:rsid w:val="00F14033"/>
    <w:rsid w:val="00F15557"/>
    <w:rsid w:val="00F158F6"/>
    <w:rsid w:val="00F2265B"/>
    <w:rsid w:val="00F23E35"/>
    <w:rsid w:val="00F25639"/>
    <w:rsid w:val="00F26BF5"/>
    <w:rsid w:val="00F27E66"/>
    <w:rsid w:val="00F31B12"/>
    <w:rsid w:val="00F34D19"/>
    <w:rsid w:val="00F3583D"/>
    <w:rsid w:val="00F36E13"/>
    <w:rsid w:val="00F37970"/>
    <w:rsid w:val="00F4002A"/>
    <w:rsid w:val="00F4059F"/>
    <w:rsid w:val="00F41036"/>
    <w:rsid w:val="00F42417"/>
    <w:rsid w:val="00F4241B"/>
    <w:rsid w:val="00F443E4"/>
    <w:rsid w:val="00F44671"/>
    <w:rsid w:val="00F44A66"/>
    <w:rsid w:val="00F45520"/>
    <w:rsid w:val="00F51503"/>
    <w:rsid w:val="00F52544"/>
    <w:rsid w:val="00F531FA"/>
    <w:rsid w:val="00F53612"/>
    <w:rsid w:val="00F544A5"/>
    <w:rsid w:val="00F57278"/>
    <w:rsid w:val="00F66479"/>
    <w:rsid w:val="00F7045E"/>
    <w:rsid w:val="00F705C8"/>
    <w:rsid w:val="00F72FF5"/>
    <w:rsid w:val="00F7668D"/>
    <w:rsid w:val="00F81D93"/>
    <w:rsid w:val="00F82F98"/>
    <w:rsid w:val="00F83604"/>
    <w:rsid w:val="00F83841"/>
    <w:rsid w:val="00F83D04"/>
    <w:rsid w:val="00F94BA2"/>
    <w:rsid w:val="00FA285B"/>
    <w:rsid w:val="00FA2CE0"/>
    <w:rsid w:val="00FA4D1E"/>
    <w:rsid w:val="00FA4F31"/>
    <w:rsid w:val="00FA6ACF"/>
    <w:rsid w:val="00FA7E87"/>
    <w:rsid w:val="00FB005A"/>
    <w:rsid w:val="00FB0B30"/>
    <w:rsid w:val="00FB0BDE"/>
    <w:rsid w:val="00FB1334"/>
    <w:rsid w:val="00FB21FE"/>
    <w:rsid w:val="00FB3DD6"/>
    <w:rsid w:val="00FB6D57"/>
    <w:rsid w:val="00FC291E"/>
    <w:rsid w:val="00FC3B5C"/>
    <w:rsid w:val="00FC3CA8"/>
    <w:rsid w:val="00FC551F"/>
    <w:rsid w:val="00FC6FC6"/>
    <w:rsid w:val="00FC7BFD"/>
    <w:rsid w:val="00FD10E0"/>
    <w:rsid w:val="00FD4CDB"/>
    <w:rsid w:val="00FD5954"/>
    <w:rsid w:val="00FD6D4F"/>
    <w:rsid w:val="00FD73CB"/>
    <w:rsid w:val="00FE2EF9"/>
    <w:rsid w:val="00FE416B"/>
    <w:rsid w:val="00FE6067"/>
    <w:rsid w:val="00FF142B"/>
    <w:rsid w:val="00FF3C67"/>
    <w:rsid w:val="00FF6ECD"/>
    <w:rsid w:val="00FF7A7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7521EF"/>
  <w15:docId w15:val="{E8A5FEE1-6A49-4356-977B-26F083D7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color w:val="000000" w:themeColor="text1"/>
        <w:szCs w:val="24"/>
        <w:lang w:val="en-GB" w:eastAsia="zh-TW" w:bidi="ar-SA"/>
      </w:rPr>
    </w:rPrDefault>
    <w:pPrDefault>
      <w:pPr>
        <w:spacing w:after="200" w:line="300" w:lineRule="atLeast"/>
      </w:pPr>
    </w:pPrDefault>
  </w:docDefaults>
  <w:latentStyles w:defLockedState="0" w:defUIPriority="98" w:defSemiHidden="0" w:defUnhideWhenUsed="0" w:defQFormat="0" w:count="376">
    <w:lsdException w:name="Normal" w:qFormat="1"/>
    <w:lsdException w:name="heading 1" w:uiPriority="15"/>
    <w:lsdException w:name="heading 2" w:uiPriority="15"/>
    <w:lsdException w:name="heading 3" w:uiPriority="15" w:semiHidden="1" w:unhideWhenUsed="1"/>
    <w:lsdException w:name="heading 4" w:uiPriority="15" w:semiHidden="1" w:unhideWhenUsed="1"/>
    <w:lsdException w:name="heading 5" w:uiPriority="15" w:semiHidden="1" w:unhideWhenUsed="1"/>
    <w:lsdException w:name="heading 6" w:uiPriority="15" w:semiHidden="1" w:unhideWhenUsed="1"/>
    <w:lsdException w:name="heading 7" w:uiPriority="15" w:semiHidden="1" w:unhideWhenUsed="1"/>
    <w:lsdException w:name="heading 8" w:uiPriority="15" w:semiHidden="1" w:unhideWhenUsed="1"/>
    <w:lsdException w:name="heading 9" w:uiPriority="15"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13"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94"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94" w:semiHidden="1" w:unhideWhenUsed="1"/>
    <w:lsdException w:name="List Number 4" w:semiHidden="1" w:unhideWhenUsed="1"/>
    <w:lsdException w:name="List Number 5" w:uiPriority="94" w:semiHidden="1" w:unhideWhenUsed="1"/>
    <w:lsdException w:name="Closing" w:semiHidden="1" w:unhideWhenUsed="1"/>
    <w:lsdException w:name="Signature" w:semiHidden="1" w:unhideWhenUsed="1"/>
    <w:lsdException w:name="Default Paragraph Font" w:semiHidden="1" w:unhideWhenUsed="1"/>
    <w:lsdException w:name="Body Text" w:semiHidden="1"/>
    <w:lsdException w:name="Body Text Indent" w:semiHidden="1"/>
    <w:lsdException w:name="List Continue" w:semiHidden="1" w:unhideWhenUsed="1"/>
    <w:lsdException w:name="List Continue 2" w:semiHidden="1" w:unhideWhenUsed="1"/>
    <w:lsdException w:name="Subtitle" w:semiHidden="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uiPriority="99"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uiPriority="0" w:semiHidden="1" w:unhideWhenUsed="1"/>
    <w:lsdException w:name="HTML Bottom of Form" w:uiPriority="0"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uiPriority="0"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semiHidden="1"/>
    <w:lsdException w:name="Bibliography" w:semiHidden="1" w:unhideWhenUsed="1"/>
    <w:lsdException w:name="TOC Heading" w:uiPriority="12"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uiPriority="99" w:semiHidden="1" w:unhideWhenUsed="1"/>
    <w:lsdException w:name="Smart Link" w:semiHidden="1"/>
  </w:latentStyles>
  <w:style w:type="paragraph" w:styleId="Normal" w:default="1">
    <w:name w:val="Normal"/>
    <w:uiPriority w:val="1"/>
    <w:qFormat/>
    <w:rsid w:val="00E73A1A"/>
    <w:rPr>
      <w:color w:val="auto"/>
      <w:lang w:eastAsia="ko-KR"/>
    </w:rPr>
  </w:style>
  <w:style w:type="paragraph" w:styleId="Heading1">
    <w:name w:val="heading 1"/>
    <w:basedOn w:val="NormalAshurst"/>
    <w:uiPriority w:val="15"/>
    <w:rsid w:val="00B12EF5"/>
    <w:pPr>
      <w:numPr>
        <w:numId w:val="1"/>
      </w:numPr>
      <w:outlineLvl w:val="0"/>
    </w:pPr>
    <w:rPr>
      <w:bCs/>
      <w:kern w:val="32"/>
    </w:rPr>
  </w:style>
  <w:style w:type="paragraph" w:styleId="Heading2">
    <w:name w:val="heading 2"/>
    <w:basedOn w:val="H2Ashurst"/>
    <w:uiPriority w:val="15"/>
    <w:rsid w:val="00FB21FE"/>
    <w:pPr>
      <w:numPr>
        <w:numId w:val="1"/>
      </w:numPr>
    </w:pPr>
    <w:rPr>
      <w:b/>
      <w:bCs/>
      <w:iCs/>
    </w:rPr>
  </w:style>
  <w:style w:type="paragraph" w:styleId="Heading3">
    <w:name w:val="heading 3"/>
    <w:basedOn w:val="H3Ashurst"/>
    <w:uiPriority w:val="15"/>
    <w:rsid w:val="00B12EF5"/>
    <w:pPr>
      <w:numPr>
        <w:numId w:val="1"/>
      </w:numPr>
    </w:pPr>
    <w:rPr>
      <w:bCs/>
    </w:rPr>
  </w:style>
  <w:style w:type="paragraph" w:styleId="Heading4">
    <w:name w:val="heading 4"/>
    <w:basedOn w:val="H4Ashurst"/>
    <w:uiPriority w:val="15"/>
    <w:rsid w:val="00B12EF5"/>
    <w:pPr>
      <w:numPr>
        <w:numId w:val="1"/>
      </w:numPr>
    </w:pPr>
    <w:rPr>
      <w:bCs/>
    </w:rPr>
  </w:style>
  <w:style w:type="paragraph" w:styleId="Heading5">
    <w:name w:val="heading 5"/>
    <w:basedOn w:val="H5Ashurst"/>
    <w:uiPriority w:val="15"/>
    <w:rsid w:val="00B12EF5"/>
    <w:pPr>
      <w:numPr>
        <w:numId w:val="1"/>
      </w:numPr>
    </w:pPr>
    <w:rPr>
      <w:bCs/>
      <w:iCs/>
    </w:rPr>
  </w:style>
  <w:style w:type="paragraph" w:styleId="Heading6">
    <w:name w:val="heading 6"/>
    <w:basedOn w:val="NormalAshurst"/>
    <w:uiPriority w:val="15"/>
    <w:rsid w:val="00B12EF5"/>
    <w:pPr>
      <w:numPr>
        <w:ilvl w:val="5"/>
        <w:numId w:val="1"/>
      </w:numPr>
      <w:outlineLvl w:val="5"/>
    </w:pPr>
    <w:rPr>
      <w:bCs/>
    </w:rPr>
  </w:style>
  <w:style w:type="paragraph" w:styleId="Heading7">
    <w:name w:val="heading 7"/>
    <w:basedOn w:val="H2Ashurst"/>
    <w:uiPriority w:val="15"/>
    <w:rsid w:val="00FB21FE"/>
    <w:pPr>
      <w:numPr>
        <w:ilvl w:val="6"/>
        <w:numId w:val="1"/>
      </w:numPr>
      <w:outlineLvl w:val="6"/>
    </w:pPr>
    <w:rPr>
      <w:b/>
    </w:rPr>
  </w:style>
  <w:style w:type="paragraph" w:styleId="Heading8">
    <w:name w:val="heading 8"/>
    <w:basedOn w:val="H3Ashurst"/>
    <w:uiPriority w:val="15"/>
    <w:rsid w:val="00B12EF5"/>
    <w:pPr>
      <w:numPr>
        <w:ilvl w:val="7"/>
        <w:numId w:val="1"/>
      </w:numPr>
      <w:outlineLvl w:val="7"/>
    </w:pPr>
    <w:rPr>
      <w:iCs/>
    </w:rPr>
  </w:style>
  <w:style w:type="paragraph" w:styleId="Heading9">
    <w:name w:val="heading 9"/>
    <w:basedOn w:val="H4Ashurst"/>
    <w:uiPriority w:val="15"/>
    <w:semiHidden/>
    <w:rsid w:val="00B12EF5"/>
    <w:pPr>
      <w:numPr>
        <w:ilvl w:val="8"/>
        <w:numId w:val="1"/>
      </w:numPr>
      <w:ind w:left="4320" w:hanging="1440"/>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Ashurst" w:customStyle="1">
    <w:name w:val="NormalAshurst"/>
    <w:link w:val="NormalAshurstChar"/>
    <w:uiPriority w:val="1"/>
    <w:qFormat/>
    <w:rsid w:val="00403E7E"/>
    <w:pPr>
      <w:suppressAutoHyphens/>
    </w:pPr>
    <w:rPr>
      <w:color w:val="auto"/>
    </w:rPr>
  </w:style>
  <w:style w:type="paragraph" w:styleId="StandardAshurst" w:customStyle="1">
    <w:name w:val="StandardAshurst"/>
    <w:basedOn w:val="NormalAshurst"/>
    <w:link w:val="StandardAshurstChar"/>
    <w:uiPriority w:val="7"/>
    <w:qFormat/>
    <w:rsid w:val="004A7AFF"/>
    <w:pPr>
      <w:spacing w:after="0"/>
    </w:pPr>
  </w:style>
  <w:style w:type="paragraph" w:styleId="Index1">
    <w:name w:val="index 1"/>
    <w:basedOn w:val="Normal"/>
    <w:next w:val="Normal"/>
    <w:uiPriority w:val="98"/>
    <w:unhideWhenUsed/>
    <w:rsid w:val="00B12EF5"/>
    <w:pPr>
      <w:spacing w:line="240" w:lineRule="auto"/>
      <w:ind w:left="180" w:hanging="180"/>
    </w:pPr>
  </w:style>
  <w:style w:type="paragraph" w:styleId="B3Ashurst" w:customStyle="1">
    <w:name w:val="B3Ashurst"/>
    <w:basedOn w:val="NormalAshurst"/>
    <w:uiPriority w:val="6"/>
    <w:qFormat/>
    <w:rsid w:val="00B12EF5"/>
    <w:pPr>
      <w:tabs>
        <w:tab w:val="left" w:pos="2030"/>
        <w:tab w:val="left" w:pos="2654"/>
        <w:tab w:val="left" w:pos="3277"/>
        <w:tab w:val="left" w:pos="3901"/>
      </w:tabs>
      <w:ind w:left="1406"/>
    </w:pPr>
  </w:style>
  <w:style w:type="paragraph" w:styleId="B4Ashurst" w:customStyle="1">
    <w:name w:val="B4Ashurst"/>
    <w:basedOn w:val="NormalAshurst"/>
    <w:uiPriority w:val="6"/>
    <w:rsid w:val="00B12EF5"/>
    <w:pPr>
      <w:tabs>
        <w:tab w:val="left" w:pos="2654"/>
        <w:tab w:val="left" w:pos="3277"/>
        <w:tab w:val="left" w:pos="3901"/>
      </w:tabs>
      <w:ind w:left="2030"/>
    </w:pPr>
  </w:style>
  <w:style w:type="paragraph" w:styleId="B5Ashurst" w:customStyle="1">
    <w:name w:val="B5Ashurst"/>
    <w:basedOn w:val="NormalAshurst"/>
    <w:uiPriority w:val="6"/>
    <w:rsid w:val="001A12D9"/>
    <w:pPr>
      <w:tabs>
        <w:tab w:val="left" w:pos="3277"/>
        <w:tab w:val="left" w:pos="3901"/>
      </w:tabs>
      <w:ind w:left="2654"/>
    </w:pPr>
  </w:style>
  <w:style w:type="paragraph" w:styleId="B6Ashurst" w:customStyle="1">
    <w:name w:val="B6Ashurst"/>
    <w:basedOn w:val="NormalAshurst"/>
    <w:uiPriority w:val="6"/>
    <w:rsid w:val="00705D34"/>
    <w:pPr>
      <w:tabs>
        <w:tab w:val="left" w:pos="3901"/>
      </w:tabs>
      <w:ind w:left="3277"/>
    </w:pPr>
  </w:style>
  <w:style w:type="paragraph" w:styleId="ScheduleAshurst" w:customStyle="1">
    <w:name w:val="ScheduleAshurst"/>
    <w:basedOn w:val="NormalAshurst"/>
    <w:next w:val="ScheduleHeadingAshurst"/>
    <w:uiPriority w:val="9"/>
    <w:qFormat/>
    <w:rsid w:val="00280C2B"/>
    <w:pPr>
      <w:keepNext/>
      <w:numPr>
        <w:numId w:val="23"/>
      </w:numPr>
      <w:spacing w:after="300" w:line="360" w:lineRule="atLeast"/>
      <w:outlineLvl w:val="0"/>
    </w:pPr>
    <w:rPr>
      <w:rFonts w:asciiTheme="majorHAnsi" w:hAnsiTheme="majorHAnsi" w:eastAsiaTheme="majorEastAsia" w:cstheme="majorBidi"/>
      <w:sz w:val="30"/>
      <w:szCs w:val="34"/>
    </w:rPr>
  </w:style>
  <w:style w:type="paragraph" w:styleId="ScheduleHeadingAshurst" w:customStyle="1">
    <w:name w:val="ScheduleHeadingAshurst"/>
    <w:basedOn w:val="BaseH2AgtAdv"/>
    <w:next w:val="NormalAshurst"/>
    <w:uiPriority w:val="9"/>
    <w:qFormat/>
    <w:rsid w:val="00417650"/>
    <w:pPr>
      <w:keepNext/>
      <w:outlineLvl w:val="1"/>
    </w:pPr>
  </w:style>
  <w:style w:type="paragraph" w:styleId="H1Ashurst" w:customStyle="1">
    <w:name w:val="H1Ashurst"/>
    <w:basedOn w:val="BaseH4AgtAdv"/>
    <w:next w:val="H2Ashurst"/>
    <w:uiPriority w:val="5"/>
    <w:qFormat/>
    <w:rsid w:val="004A5215"/>
    <w:pPr>
      <w:keepNext/>
      <w:numPr>
        <w:numId w:val="39"/>
      </w:numPr>
      <w:spacing w:before="120" w:after="120"/>
      <w:outlineLvl w:val="0"/>
    </w:pPr>
  </w:style>
  <w:style w:type="paragraph" w:styleId="H2Ashurst" w:customStyle="1">
    <w:name w:val="H2Ashurst"/>
    <w:basedOn w:val="NormalAshurst"/>
    <w:uiPriority w:val="5"/>
    <w:qFormat/>
    <w:rsid w:val="004A5215"/>
    <w:pPr>
      <w:numPr>
        <w:ilvl w:val="1"/>
        <w:numId w:val="39"/>
      </w:numPr>
      <w:outlineLvl w:val="1"/>
    </w:pPr>
  </w:style>
  <w:style w:type="paragraph" w:styleId="H3Ashurst" w:customStyle="1">
    <w:name w:val="H3Ashurst"/>
    <w:basedOn w:val="NormalAshurst"/>
    <w:uiPriority w:val="5"/>
    <w:qFormat/>
    <w:rsid w:val="004A5215"/>
    <w:pPr>
      <w:numPr>
        <w:ilvl w:val="2"/>
        <w:numId w:val="39"/>
      </w:numPr>
      <w:outlineLvl w:val="2"/>
    </w:pPr>
  </w:style>
  <w:style w:type="paragraph" w:styleId="H4Ashurst" w:customStyle="1">
    <w:name w:val="H4Ashurst"/>
    <w:basedOn w:val="NormalAshurst"/>
    <w:uiPriority w:val="5"/>
    <w:qFormat/>
    <w:rsid w:val="004A5215"/>
    <w:pPr>
      <w:numPr>
        <w:ilvl w:val="3"/>
        <w:numId w:val="39"/>
      </w:numPr>
      <w:outlineLvl w:val="3"/>
    </w:pPr>
  </w:style>
  <w:style w:type="paragraph" w:styleId="H5Ashurst" w:customStyle="1">
    <w:name w:val="H5Ashurst"/>
    <w:basedOn w:val="NormalAshurst"/>
    <w:uiPriority w:val="5"/>
    <w:qFormat/>
    <w:rsid w:val="004A5215"/>
    <w:pPr>
      <w:numPr>
        <w:ilvl w:val="4"/>
        <w:numId w:val="39"/>
      </w:numPr>
      <w:outlineLvl w:val="4"/>
    </w:pPr>
  </w:style>
  <w:style w:type="paragraph" w:styleId="H6Ashurst" w:customStyle="1">
    <w:name w:val="H6Ashurst"/>
    <w:basedOn w:val="NormalAshurst"/>
    <w:uiPriority w:val="5"/>
    <w:qFormat/>
    <w:rsid w:val="004A5215"/>
    <w:pPr>
      <w:numPr>
        <w:ilvl w:val="5"/>
        <w:numId w:val="39"/>
      </w:numPr>
      <w:outlineLvl w:val="5"/>
    </w:pPr>
  </w:style>
  <w:style w:type="paragraph" w:styleId="SH1Ashurst" w:customStyle="1">
    <w:name w:val="SH1Ashurst"/>
    <w:basedOn w:val="NormalAshurst"/>
    <w:next w:val="SH2Ashurst"/>
    <w:uiPriority w:val="10"/>
    <w:qFormat/>
    <w:rsid w:val="004A5215"/>
    <w:pPr>
      <w:keepNext/>
      <w:numPr>
        <w:numId w:val="40"/>
      </w:numPr>
      <w:spacing w:before="120" w:after="120"/>
      <w:outlineLvl w:val="0"/>
    </w:pPr>
    <w:rPr>
      <w:b/>
      <w:sz w:val="22"/>
      <w:szCs w:val="20"/>
    </w:rPr>
  </w:style>
  <w:style w:type="paragraph" w:styleId="SH2Ashurst" w:customStyle="1">
    <w:name w:val="SH2Ashurst"/>
    <w:basedOn w:val="NormalAshurst"/>
    <w:uiPriority w:val="10"/>
    <w:qFormat/>
    <w:rsid w:val="004A5215"/>
    <w:pPr>
      <w:numPr>
        <w:ilvl w:val="1"/>
        <w:numId w:val="40"/>
      </w:numPr>
      <w:outlineLvl w:val="1"/>
    </w:pPr>
  </w:style>
  <w:style w:type="paragraph" w:styleId="SH3Ashurst" w:customStyle="1">
    <w:name w:val="SH3Ashurst"/>
    <w:basedOn w:val="NormalAshurst"/>
    <w:uiPriority w:val="10"/>
    <w:qFormat/>
    <w:rsid w:val="004A5215"/>
    <w:pPr>
      <w:numPr>
        <w:ilvl w:val="2"/>
        <w:numId w:val="40"/>
      </w:numPr>
      <w:outlineLvl w:val="2"/>
    </w:pPr>
  </w:style>
  <w:style w:type="paragraph" w:styleId="SH4Ashurst" w:customStyle="1">
    <w:name w:val="SH4Ashurst"/>
    <w:basedOn w:val="NormalAshurst"/>
    <w:uiPriority w:val="10"/>
    <w:qFormat/>
    <w:rsid w:val="004A5215"/>
    <w:pPr>
      <w:numPr>
        <w:ilvl w:val="3"/>
        <w:numId w:val="40"/>
      </w:numPr>
      <w:outlineLvl w:val="3"/>
    </w:pPr>
  </w:style>
  <w:style w:type="paragraph" w:styleId="SH5Ashurst" w:customStyle="1">
    <w:name w:val="SH5Ashurst"/>
    <w:basedOn w:val="NormalAshurst"/>
    <w:uiPriority w:val="10"/>
    <w:qFormat/>
    <w:rsid w:val="004A5215"/>
    <w:pPr>
      <w:numPr>
        <w:ilvl w:val="4"/>
        <w:numId w:val="40"/>
      </w:numPr>
      <w:outlineLvl w:val="4"/>
    </w:pPr>
  </w:style>
  <w:style w:type="paragraph" w:styleId="AltH1Ashurst" w:customStyle="1">
    <w:name w:val="AltH1Ashurst"/>
    <w:basedOn w:val="NormalAshurst"/>
    <w:uiPriority w:val="12"/>
    <w:rsid w:val="004A5215"/>
    <w:pPr>
      <w:numPr>
        <w:numId w:val="41"/>
      </w:numPr>
      <w:outlineLvl w:val="0"/>
    </w:pPr>
  </w:style>
  <w:style w:type="paragraph" w:styleId="AltH2Ashurst" w:customStyle="1">
    <w:name w:val="AltH2Ashurst"/>
    <w:basedOn w:val="NormalAshurst"/>
    <w:uiPriority w:val="12"/>
    <w:rsid w:val="004A5215"/>
    <w:pPr>
      <w:numPr>
        <w:ilvl w:val="1"/>
        <w:numId w:val="41"/>
      </w:numPr>
      <w:outlineLvl w:val="0"/>
    </w:pPr>
  </w:style>
  <w:style w:type="paragraph" w:styleId="AltH3Ashurst" w:customStyle="1">
    <w:name w:val="AltH3Ashurst"/>
    <w:basedOn w:val="NormalAshurst"/>
    <w:uiPriority w:val="12"/>
    <w:rsid w:val="004A5215"/>
    <w:pPr>
      <w:numPr>
        <w:ilvl w:val="2"/>
        <w:numId w:val="41"/>
      </w:numPr>
      <w:outlineLvl w:val="1"/>
    </w:pPr>
  </w:style>
  <w:style w:type="paragraph" w:styleId="AltH4Ashurst" w:customStyle="1">
    <w:name w:val="AltH4Ashurst"/>
    <w:basedOn w:val="NormalAshurst"/>
    <w:uiPriority w:val="12"/>
    <w:rsid w:val="004A5215"/>
    <w:pPr>
      <w:numPr>
        <w:ilvl w:val="3"/>
        <w:numId w:val="41"/>
      </w:numPr>
      <w:outlineLvl w:val="2"/>
    </w:pPr>
  </w:style>
  <w:style w:type="paragraph" w:styleId="AltH5Ashurst" w:customStyle="1">
    <w:name w:val="AltH5Ashurst"/>
    <w:basedOn w:val="NormalAshurst"/>
    <w:uiPriority w:val="12"/>
    <w:rsid w:val="004A5215"/>
    <w:pPr>
      <w:numPr>
        <w:ilvl w:val="4"/>
        <w:numId w:val="41"/>
      </w:numPr>
      <w:outlineLvl w:val="4"/>
    </w:pPr>
  </w:style>
  <w:style w:type="paragraph" w:styleId="AltH6Ashurst" w:customStyle="1">
    <w:name w:val="AltH6Ashurst"/>
    <w:basedOn w:val="NormalAshurst"/>
    <w:uiPriority w:val="12"/>
    <w:rsid w:val="004A5215"/>
    <w:pPr>
      <w:numPr>
        <w:ilvl w:val="5"/>
        <w:numId w:val="41"/>
      </w:numPr>
      <w:outlineLvl w:val="5"/>
    </w:pPr>
  </w:style>
  <w:style w:type="paragraph" w:styleId="PartiesAshurst" w:customStyle="1">
    <w:name w:val="PartiesAshurst"/>
    <w:basedOn w:val="NormalAshurst"/>
    <w:uiPriority w:val="1"/>
    <w:rsid w:val="001A7C2E"/>
    <w:pPr>
      <w:numPr>
        <w:numId w:val="14"/>
      </w:numPr>
      <w:outlineLvl w:val="0"/>
    </w:pPr>
  </w:style>
  <w:style w:type="paragraph" w:styleId="RecitalsAshurst" w:customStyle="1">
    <w:name w:val="RecitalsAshurst"/>
    <w:basedOn w:val="NormalAshurst"/>
    <w:uiPriority w:val="1"/>
    <w:rsid w:val="00B12EF5"/>
    <w:pPr>
      <w:numPr>
        <w:numId w:val="15"/>
      </w:numPr>
      <w:outlineLvl w:val="0"/>
    </w:pPr>
  </w:style>
  <w:style w:type="paragraph" w:styleId="Definition2" w:customStyle="1">
    <w:name w:val="Definition2"/>
    <w:basedOn w:val="NormalAshurst"/>
    <w:uiPriority w:val="2"/>
    <w:qFormat/>
    <w:rsid w:val="00B12EF5"/>
    <w:pPr>
      <w:numPr>
        <w:ilvl w:val="1"/>
        <w:numId w:val="17"/>
      </w:numPr>
      <w:outlineLvl w:val="1"/>
    </w:pPr>
  </w:style>
  <w:style w:type="paragraph" w:styleId="Definition3" w:customStyle="1">
    <w:name w:val="Definition3"/>
    <w:basedOn w:val="NormalAshurst"/>
    <w:uiPriority w:val="2"/>
    <w:qFormat/>
    <w:rsid w:val="00B12EF5"/>
    <w:pPr>
      <w:numPr>
        <w:ilvl w:val="2"/>
        <w:numId w:val="17"/>
      </w:numPr>
      <w:outlineLvl w:val="2"/>
    </w:pPr>
  </w:style>
  <w:style w:type="paragraph" w:styleId="Bullet1Ashurst" w:customStyle="1">
    <w:name w:val="Bullet1Ashurst"/>
    <w:basedOn w:val="NormalAshurst"/>
    <w:uiPriority w:val="6"/>
    <w:rsid w:val="005A29F9"/>
    <w:pPr>
      <w:numPr>
        <w:ilvl w:val="1"/>
        <w:numId w:val="33"/>
      </w:numPr>
    </w:pPr>
  </w:style>
  <w:style w:type="paragraph" w:styleId="Bullet2Ashurst" w:customStyle="1">
    <w:name w:val="Bullet2Ashurst"/>
    <w:basedOn w:val="NormalAshurst"/>
    <w:uiPriority w:val="6"/>
    <w:qFormat/>
    <w:rsid w:val="005A29F9"/>
    <w:pPr>
      <w:numPr>
        <w:ilvl w:val="2"/>
        <w:numId w:val="33"/>
      </w:numPr>
    </w:pPr>
  </w:style>
  <w:style w:type="paragraph" w:styleId="Bullet3Ashurst" w:customStyle="1">
    <w:name w:val="Bullet3Ashurst"/>
    <w:basedOn w:val="NormalAshurst"/>
    <w:uiPriority w:val="6"/>
    <w:rsid w:val="005A29F9"/>
    <w:pPr>
      <w:numPr>
        <w:ilvl w:val="3"/>
        <w:numId w:val="33"/>
      </w:numPr>
    </w:pPr>
  </w:style>
  <w:style w:type="paragraph" w:styleId="Bullet4Ashurst" w:customStyle="1">
    <w:name w:val="Bullet4Ashurst"/>
    <w:basedOn w:val="NormalAshurst"/>
    <w:uiPriority w:val="6"/>
    <w:rsid w:val="005A29F9"/>
    <w:pPr>
      <w:numPr>
        <w:ilvl w:val="4"/>
        <w:numId w:val="33"/>
      </w:numPr>
    </w:pPr>
  </w:style>
  <w:style w:type="paragraph" w:styleId="Bullet5Ashurst" w:customStyle="1">
    <w:name w:val="Bullet5Ashurst"/>
    <w:basedOn w:val="NormalAshurst"/>
    <w:uiPriority w:val="6"/>
    <w:rsid w:val="005A29F9"/>
    <w:pPr>
      <w:numPr>
        <w:ilvl w:val="5"/>
        <w:numId w:val="33"/>
      </w:numPr>
    </w:pPr>
  </w:style>
  <w:style w:type="paragraph" w:styleId="Bullet6Ashurst" w:customStyle="1">
    <w:name w:val="Bullet6Ashurst"/>
    <w:basedOn w:val="NormalAshurst"/>
    <w:uiPriority w:val="6"/>
    <w:rsid w:val="005A29F9"/>
    <w:pPr>
      <w:numPr>
        <w:ilvl w:val="6"/>
        <w:numId w:val="33"/>
      </w:numPr>
    </w:pPr>
  </w:style>
  <w:style w:type="character" w:styleId="NormalAshurstChar" w:customStyle="1">
    <w:name w:val="NormalAshurst Char"/>
    <w:basedOn w:val="DefaultParagraphFont"/>
    <w:link w:val="NormalAshurst"/>
    <w:uiPriority w:val="1"/>
    <w:rsid w:val="00403E7E"/>
    <w:rPr>
      <w:color w:val="auto"/>
    </w:rPr>
  </w:style>
  <w:style w:type="paragraph" w:styleId="TableAshurst" w:customStyle="1">
    <w:name w:val="TableAshurst"/>
    <w:basedOn w:val="NormalAshurst"/>
    <w:uiPriority w:val="7"/>
    <w:rsid w:val="00833BEC"/>
    <w:pPr>
      <w:spacing w:before="100" w:after="100"/>
    </w:pPr>
  </w:style>
  <w:style w:type="paragraph" w:styleId="AppendixAshurst" w:customStyle="1">
    <w:name w:val="AppendixAshurst"/>
    <w:basedOn w:val="BaseH2AgtAdv"/>
    <w:next w:val="AppendixHeadingAshurst"/>
    <w:uiPriority w:val="9"/>
    <w:rsid w:val="002660E8"/>
    <w:pPr>
      <w:keepNext/>
      <w:numPr>
        <w:numId w:val="32"/>
      </w:numPr>
      <w:outlineLvl w:val="0"/>
    </w:pPr>
    <w:rPr>
      <w:szCs w:val="26"/>
    </w:rPr>
  </w:style>
  <w:style w:type="paragraph" w:styleId="AppendixHeadingAshurst" w:customStyle="1">
    <w:name w:val="AppendixHeadingAshurst"/>
    <w:basedOn w:val="ScheduleHeadingAshurst"/>
    <w:next w:val="NormalAshurst"/>
    <w:uiPriority w:val="9"/>
    <w:rsid w:val="00B42BBA"/>
    <w:rPr>
      <w:bCs/>
      <w:szCs w:val="34"/>
    </w:rPr>
  </w:style>
  <w:style w:type="paragraph" w:styleId="B12Ashurst" w:customStyle="1">
    <w:name w:val="B1&amp;2Ashurst"/>
    <w:basedOn w:val="NormalAshurst"/>
    <w:uiPriority w:val="6"/>
    <w:qFormat/>
    <w:rsid w:val="00B12EF5"/>
    <w:pPr>
      <w:tabs>
        <w:tab w:val="left" w:pos="1406"/>
        <w:tab w:val="left" w:pos="2030"/>
        <w:tab w:val="left" w:pos="2654"/>
        <w:tab w:val="left" w:pos="3277"/>
        <w:tab w:val="left" w:pos="3901"/>
      </w:tabs>
      <w:ind w:left="782"/>
    </w:pPr>
  </w:style>
  <w:style w:type="paragraph" w:styleId="BulletAshurst" w:customStyle="1">
    <w:name w:val="BulletAshurst"/>
    <w:basedOn w:val="NormalAshurst"/>
    <w:uiPriority w:val="6"/>
    <w:rsid w:val="005A29F9"/>
    <w:pPr>
      <w:numPr>
        <w:numId w:val="33"/>
      </w:numPr>
    </w:pPr>
  </w:style>
  <w:style w:type="paragraph" w:styleId="TOCSubHeadingAshurst" w:customStyle="1">
    <w:name w:val="TOCSubHeadingAshurst"/>
    <w:basedOn w:val="BaseH4AgtAdv"/>
    <w:next w:val="NormalAshurst"/>
    <w:uiPriority w:val="12"/>
    <w:rsid w:val="007E3297"/>
    <w:pPr>
      <w:tabs>
        <w:tab w:val="right" w:pos="9072"/>
      </w:tabs>
      <w:spacing w:after="0"/>
    </w:pPr>
    <w:rPr>
      <w:sz w:val="20"/>
      <w:lang w:val="en-US"/>
    </w:rPr>
  </w:style>
  <w:style w:type="character" w:styleId="HiddenAshurst" w:customStyle="1">
    <w:name w:val="HiddenAshurst"/>
    <w:uiPriority w:val="15"/>
    <w:rsid w:val="00B12EF5"/>
    <w:rPr>
      <w:rFonts w:asciiTheme="minorHAnsi" w:hAnsiTheme="minorHAnsi" w:eastAsiaTheme="minorEastAsia" w:cstheme="minorBidi"/>
      <w:vanish/>
      <w:color w:val="FF0000"/>
      <w:szCs w:val="24"/>
    </w:rPr>
  </w:style>
  <w:style w:type="paragraph" w:styleId="CSSubTitleAshurst" w:customStyle="1">
    <w:name w:val="CSSubTitleAshurst"/>
    <w:basedOn w:val="BaseH2AgtAdv"/>
    <w:next w:val="CSTxtAshurst"/>
    <w:uiPriority w:val="79"/>
    <w:rsid w:val="004D34C7"/>
    <w:pPr>
      <w:spacing w:after="0"/>
    </w:pPr>
    <w:rPr>
      <w:szCs w:val="34"/>
    </w:rPr>
  </w:style>
  <w:style w:type="paragraph" w:styleId="CSTitleAshurst" w:customStyle="1">
    <w:name w:val="CSTitleAshurst"/>
    <w:basedOn w:val="BaseH1Agt"/>
    <w:next w:val="NormalAshurst"/>
    <w:link w:val="CSTitleAshurstChar"/>
    <w:uiPriority w:val="29"/>
    <w:rsid w:val="00A1475C"/>
    <w:pPr>
      <w:spacing w:after="0"/>
    </w:pPr>
    <w:rPr>
      <w:szCs w:val="48"/>
    </w:rPr>
  </w:style>
  <w:style w:type="paragraph" w:styleId="CSTxtAshurst" w:customStyle="1">
    <w:name w:val="CSTxtAshurst"/>
    <w:basedOn w:val="NormalAshurst"/>
    <w:next w:val="NormalAshurst"/>
    <w:uiPriority w:val="29"/>
    <w:rsid w:val="004D34C7"/>
    <w:rPr>
      <w:szCs w:val="30"/>
    </w:rPr>
  </w:style>
  <w:style w:type="paragraph" w:styleId="MACompaniesAshurst" w:customStyle="1">
    <w:name w:val="M&amp;ACompaniesAshurst"/>
    <w:basedOn w:val="CSTxtAshurst"/>
    <w:uiPriority w:val="79"/>
    <w:unhideWhenUsed/>
    <w:rsid w:val="00B12EF5"/>
    <w:pPr>
      <w:spacing w:before="1320"/>
    </w:pPr>
  </w:style>
  <w:style w:type="paragraph" w:styleId="MATitle22Ashurst" w:customStyle="1">
    <w:name w:val="M&amp;ATitle22Ashurst"/>
    <w:basedOn w:val="Normal"/>
    <w:uiPriority w:val="79"/>
    <w:unhideWhenUsed/>
    <w:rsid w:val="00232DCF"/>
    <w:pPr>
      <w:suppressAutoHyphens/>
      <w:spacing w:before="480" w:after="400" w:line="480" w:lineRule="atLeast"/>
    </w:pPr>
    <w:rPr>
      <w:rFonts w:asciiTheme="majorHAnsi" w:hAnsiTheme="majorHAnsi"/>
      <w:color w:val="FF5F49" w:themeColor="accent1"/>
      <w:sz w:val="40"/>
      <w:szCs w:val="40"/>
    </w:rPr>
  </w:style>
  <w:style w:type="paragraph" w:styleId="ParticularsTableAshurst" w:customStyle="1">
    <w:name w:val="ParticularsTableAshurst"/>
    <w:basedOn w:val="TableAshurst"/>
    <w:uiPriority w:val="98"/>
    <w:rsid w:val="00B12EF5"/>
  </w:style>
  <w:style w:type="paragraph" w:styleId="SDDocTypeAshurst" w:customStyle="1">
    <w:name w:val="SDDocTypeAshurst"/>
    <w:basedOn w:val="Normal"/>
    <w:next w:val="StandardAshurst"/>
    <w:uiPriority w:val="79"/>
    <w:unhideWhenUsed/>
    <w:rsid w:val="00232DCF"/>
    <w:pPr>
      <w:spacing w:before="920" w:after="860" w:line="320" w:lineRule="atLeast"/>
    </w:pPr>
    <w:rPr>
      <w:b/>
      <w:sz w:val="24"/>
      <w:szCs w:val="30"/>
    </w:rPr>
  </w:style>
  <w:style w:type="paragraph" w:styleId="TableNum1Ashurst" w:customStyle="1">
    <w:name w:val="TableNum1Ashurst"/>
    <w:basedOn w:val="TableAshurst"/>
    <w:uiPriority w:val="18"/>
    <w:rsid w:val="00234190"/>
    <w:pPr>
      <w:numPr>
        <w:numId w:val="35"/>
      </w:numPr>
      <w:outlineLvl w:val="0"/>
    </w:pPr>
  </w:style>
  <w:style w:type="paragraph" w:styleId="AltRecitalsAshurst" w:customStyle="1">
    <w:name w:val="AltRecitalsAshurst"/>
    <w:basedOn w:val="RecitalsAshurst"/>
    <w:uiPriority w:val="13"/>
    <w:rsid w:val="00B12EF5"/>
    <w:pPr>
      <w:numPr>
        <w:numId w:val="16"/>
      </w:numPr>
    </w:pPr>
  </w:style>
  <w:style w:type="paragraph" w:styleId="TableNum2Ashurst" w:customStyle="1">
    <w:name w:val="TableNum2Ashurst"/>
    <w:basedOn w:val="TableAshurst"/>
    <w:uiPriority w:val="7"/>
    <w:rsid w:val="00234190"/>
    <w:pPr>
      <w:numPr>
        <w:ilvl w:val="1"/>
        <w:numId w:val="35"/>
      </w:numPr>
      <w:outlineLvl w:val="1"/>
    </w:pPr>
  </w:style>
  <w:style w:type="paragraph" w:styleId="TableNum3Ashurst" w:customStyle="1">
    <w:name w:val="TableNum3Ashurst"/>
    <w:basedOn w:val="TableAshurst"/>
    <w:uiPriority w:val="7"/>
    <w:rsid w:val="00234190"/>
    <w:pPr>
      <w:numPr>
        <w:ilvl w:val="2"/>
        <w:numId w:val="35"/>
      </w:numPr>
      <w:outlineLvl w:val="2"/>
    </w:pPr>
  </w:style>
  <w:style w:type="paragraph" w:styleId="TableNum4Ashurst" w:customStyle="1">
    <w:name w:val="TableNum4Ashurst"/>
    <w:basedOn w:val="TableAshurst"/>
    <w:uiPriority w:val="7"/>
    <w:rsid w:val="00234190"/>
    <w:pPr>
      <w:numPr>
        <w:ilvl w:val="3"/>
        <w:numId w:val="35"/>
      </w:numPr>
      <w:outlineLvl w:val="3"/>
    </w:pPr>
  </w:style>
  <w:style w:type="paragraph" w:styleId="TableNum5Ashurst" w:customStyle="1">
    <w:name w:val="TableNum5Ashurst"/>
    <w:basedOn w:val="TableAshurst"/>
    <w:uiPriority w:val="7"/>
    <w:rsid w:val="00234190"/>
    <w:pPr>
      <w:numPr>
        <w:ilvl w:val="4"/>
        <w:numId w:val="35"/>
      </w:numPr>
      <w:outlineLvl w:val="4"/>
    </w:pPr>
  </w:style>
  <w:style w:type="paragraph" w:styleId="TableNum6Ashurst" w:customStyle="1">
    <w:name w:val="TableNum6Ashurst"/>
    <w:basedOn w:val="TableAshurst"/>
    <w:uiPriority w:val="7"/>
    <w:rsid w:val="00234190"/>
    <w:pPr>
      <w:numPr>
        <w:ilvl w:val="5"/>
        <w:numId w:val="35"/>
      </w:numPr>
      <w:outlineLvl w:val="5"/>
    </w:pPr>
  </w:style>
  <w:style w:type="paragraph" w:styleId="Definition1" w:customStyle="1">
    <w:name w:val="Definition1"/>
    <w:basedOn w:val="NormalAshurst"/>
    <w:uiPriority w:val="2"/>
    <w:qFormat/>
    <w:rsid w:val="00E64E3D"/>
    <w:pPr>
      <w:numPr>
        <w:numId w:val="17"/>
      </w:numPr>
      <w:outlineLvl w:val="0"/>
    </w:pPr>
    <w:rPr>
      <w:lang w:eastAsia="en-GB"/>
    </w:rPr>
  </w:style>
  <w:style w:type="paragraph" w:styleId="AltH7Ashurst" w:customStyle="1">
    <w:name w:val="AltH7Ashurst"/>
    <w:basedOn w:val="NormalAshurst"/>
    <w:uiPriority w:val="12"/>
    <w:rsid w:val="004A5215"/>
    <w:pPr>
      <w:numPr>
        <w:ilvl w:val="6"/>
        <w:numId w:val="41"/>
      </w:numPr>
      <w:outlineLvl w:val="6"/>
    </w:pPr>
  </w:style>
  <w:style w:type="paragraph" w:styleId="AltH8Ashurst" w:customStyle="1">
    <w:name w:val="AltH8Ashurst"/>
    <w:basedOn w:val="NormalAshurst"/>
    <w:uiPriority w:val="12"/>
    <w:rsid w:val="004A5215"/>
    <w:pPr>
      <w:numPr>
        <w:ilvl w:val="7"/>
        <w:numId w:val="41"/>
      </w:numPr>
      <w:outlineLvl w:val="7"/>
    </w:pPr>
  </w:style>
  <w:style w:type="paragraph" w:styleId="H7Ashurst" w:customStyle="1">
    <w:name w:val="H7Ashurst"/>
    <w:basedOn w:val="NormalAshurst"/>
    <w:uiPriority w:val="5"/>
    <w:qFormat/>
    <w:rsid w:val="004A5215"/>
    <w:pPr>
      <w:numPr>
        <w:ilvl w:val="6"/>
        <w:numId w:val="39"/>
      </w:numPr>
      <w:outlineLvl w:val="6"/>
    </w:pPr>
  </w:style>
  <w:style w:type="paragraph" w:styleId="H8Ashurst" w:customStyle="1">
    <w:name w:val="H8Ashurst"/>
    <w:basedOn w:val="NormalAshurst"/>
    <w:uiPriority w:val="5"/>
    <w:qFormat/>
    <w:rsid w:val="004A5215"/>
    <w:pPr>
      <w:numPr>
        <w:ilvl w:val="7"/>
        <w:numId w:val="39"/>
      </w:numPr>
      <w:outlineLvl w:val="7"/>
    </w:pPr>
  </w:style>
  <w:style w:type="paragraph" w:styleId="B7Ashurst" w:customStyle="1">
    <w:name w:val="B7Ashurst"/>
    <w:basedOn w:val="B8Ashurst"/>
    <w:uiPriority w:val="6"/>
    <w:rsid w:val="00705D34"/>
    <w:pPr>
      <w:ind w:left="3901"/>
    </w:pPr>
  </w:style>
  <w:style w:type="paragraph" w:styleId="B8Ashurst" w:customStyle="1">
    <w:name w:val="B8Ashurst"/>
    <w:basedOn w:val="NormalAshurst"/>
    <w:uiPriority w:val="6"/>
    <w:rsid w:val="00705D34"/>
    <w:pPr>
      <w:tabs>
        <w:tab w:val="left" w:pos="5148"/>
      </w:tabs>
      <w:ind w:left="4525"/>
    </w:pPr>
  </w:style>
  <w:style w:type="character" w:styleId="FootnoteReference">
    <w:name w:val="footnote reference"/>
    <w:basedOn w:val="DefaultParagraphFont"/>
    <w:uiPriority w:val="24"/>
    <w:rsid w:val="00FB005A"/>
    <w:rPr>
      <w:rFonts w:asciiTheme="minorHAnsi" w:hAnsiTheme="minorHAnsi" w:eastAsiaTheme="minorEastAsia" w:cstheme="minorBidi"/>
      <w:sz w:val="20"/>
      <w:szCs w:val="20"/>
      <w:vertAlign w:val="superscript"/>
    </w:rPr>
  </w:style>
  <w:style w:type="paragraph" w:styleId="FootnoteText">
    <w:name w:val="footnote text"/>
    <w:basedOn w:val="BaseFtnotesCaptionAgtAdvice"/>
    <w:link w:val="FootnoteTextChar"/>
    <w:uiPriority w:val="13"/>
    <w:rsid w:val="00BE061C"/>
    <w:pPr>
      <w:keepLines/>
      <w:spacing w:after="80"/>
    </w:pPr>
    <w:rPr>
      <w:bCs w:val="0"/>
      <w:szCs w:val="20"/>
    </w:rPr>
  </w:style>
  <w:style w:type="character" w:styleId="FootnoteTextChar" w:customStyle="1">
    <w:name w:val="Footnote Text Char"/>
    <w:basedOn w:val="DefaultParagraphFont"/>
    <w:link w:val="FootnoteText"/>
    <w:uiPriority w:val="13"/>
    <w:rsid w:val="00BE061C"/>
    <w:rPr>
      <w:sz w:val="16"/>
      <w:szCs w:val="20"/>
    </w:rPr>
  </w:style>
  <w:style w:type="numbering" w:styleId="111111">
    <w:name w:val="Outline List 2"/>
    <w:basedOn w:val="NoList"/>
    <w:uiPriority w:val="98"/>
    <w:semiHidden/>
    <w:rsid w:val="0049491B"/>
    <w:pPr>
      <w:numPr>
        <w:numId w:val="34"/>
      </w:numPr>
    </w:pPr>
  </w:style>
  <w:style w:type="numbering" w:styleId="1ai">
    <w:name w:val="Outline List 1"/>
    <w:basedOn w:val="NoList"/>
    <w:uiPriority w:val="98"/>
    <w:semiHidden/>
    <w:rsid w:val="00B12EF5"/>
    <w:pPr>
      <w:numPr>
        <w:numId w:val="12"/>
      </w:numPr>
    </w:pPr>
  </w:style>
  <w:style w:type="numbering" w:styleId="ArticleSection">
    <w:name w:val="Outline List 3"/>
    <w:basedOn w:val="NoList"/>
    <w:uiPriority w:val="98"/>
    <w:semiHidden/>
    <w:rsid w:val="00B12EF5"/>
    <w:pPr>
      <w:numPr>
        <w:numId w:val="13"/>
      </w:numPr>
    </w:pPr>
  </w:style>
  <w:style w:type="paragraph" w:styleId="BalloonText">
    <w:name w:val="Balloon Text"/>
    <w:basedOn w:val="Normal"/>
    <w:link w:val="BalloonTextChar"/>
    <w:uiPriority w:val="79"/>
    <w:unhideWhenUsed/>
    <w:rsid w:val="00B12EF5"/>
    <w:pPr>
      <w:spacing w:line="240" w:lineRule="auto"/>
    </w:pPr>
    <w:rPr>
      <w:sz w:val="16"/>
      <w:szCs w:val="22"/>
    </w:rPr>
  </w:style>
  <w:style w:type="character" w:styleId="BalloonTextChar" w:customStyle="1">
    <w:name w:val="Balloon Text Char"/>
    <w:basedOn w:val="DefaultParagraphFont"/>
    <w:link w:val="BalloonText"/>
    <w:uiPriority w:val="79"/>
    <w:rsid w:val="00754E94"/>
    <w:rPr>
      <w:color w:val="auto"/>
      <w:sz w:val="16"/>
      <w:szCs w:val="22"/>
    </w:rPr>
  </w:style>
  <w:style w:type="paragraph" w:styleId="Bibliography">
    <w:name w:val="Bibliography"/>
    <w:basedOn w:val="Normal"/>
    <w:next w:val="Normal"/>
    <w:uiPriority w:val="98"/>
    <w:semiHidden/>
    <w:rsid w:val="00B12EF5"/>
  </w:style>
  <w:style w:type="paragraph" w:styleId="AnnexureSub" w:customStyle="1">
    <w:name w:val="AnnexureSub"/>
    <w:basedOn w:val="AppendixSubAshurst"/>
    <w:next w:val="NormalAshurst"/>
    <w:uiPriority w:val="9"/>
    <w:rsid w:val="00FB21FE"/>
    <w:rPr>
      <w:lang w:val="en-AU" w:eastAsia="en-US"/>
    </w:rPr>
  </w:style>
  <w:style w:type="paragraph" w:styleId="Exhibit" w:customStyle="1">
    <w:name w:val="Exhibit#"/>
    <w:basedOn w:val="BaseH2AgtAdv"/>
    <w:next w:val="ExhibitHeading"/>
    <w:uiPriority w:val="9"/>
    <w:qFormat/>
    <w:rsid w:val="002660E8"/>
    <w:pPr>
      <w:keepNext/>
      <w:numPr>
        <w:numId w:val="30"/>
      </w:numPr>
      <w:outlineLvl w:val="0"/>
    </w:pPr>
  </w:style>
  <w:style w:type="paragraph" w:styleId="Caption">
    <w:name w:val="caption"/>
    <w:basedOn w:val="BaseFtnotesCaptionAgtAdvice"/>
    <w:next w:val="Normal"/>
    <w:uiPriority w:val="98"/>
    <w:semiHidden/>
    <w:rsid w:val="00FB21FE"/>
    <w:pPr>
      <w:spacing w:line="240" w:lineRule="auto"/>
    </w:pPr>
    <w:rPr>
      <w:b/>
      <w:bCs w:val="0"/>
    </w:rPr>
  </w:style>
  <w:style w:type="paragraph" w:styleId="Closing">
    <w:name w:val="Closing"/>
    <w:basedOn w:val="Normal"/>
    <w:link w:val="ClosingChar"/>
    <w:uiPriority w:val="98"/>
    <w:semiHidden/>
    <w:rsid w:val="00B12EF5"/>
    <w:pPr>
      <w:spacing w:line="240" w:lineRule="auto"/>
      <w:ind w:left="4252"/>
    </w:pPr>
  </w:style>
  <w:style w:type="character" w:styleId="ClosingChar" w:customStyle="1">
    <w:name w:val="Closing Char"/>
    <w:basedOn w:val="DefaultParagraphFont"/>
    <w:link w:val="Closing"/>
    <w:uiPriority w:val="98"/>
    <w:semiHidden/>
    <w:rsid w:val="00262A2E"/>
  </w:style>
  <w:style w:type="table" w:styleId="ColorfulGrid">
    <w:name w:val="Colorful Grid"/>
    <w:basedOn w:val="TableNormal"/>
    <w:uiPriority w:val="98"/>
    <w:semiHidden/>
    <w:rsid w:val="00B12EF5"/>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semiHidden/>
    <w:rsid w:val="00B12EF5"/>
    <w:tblPr>
      <w:tblStyleRowBandSize w:val="1"/>
      <w:tblStyleColBandSize w:val="1"/>
      <w:tblBorders>
        <w:insideH w:val="single" w:color="FFFFFF" w:themeColor="background1" w:sz="4" w:space="0"/>
      </w:tblBorders>
    </w:tblPr>
    <w:tcPr>
      <w:shd w:val="clear" w:color="auto" w:fill="FFDEDA" w:themeFill="accent1" w:themeFillTint="33"/>
    </w:tcPr>
    <w:tblStylePr w:type="firstRow">
      <w:rPr>
        <w:b/>
        <w:bCs/>
      </w:rPr>
      <w:tblPr/>
      <w:tcPr>
        <w:shd w:val="clear" w:color="auto" w:fill="FFBEB6" w:themeFill="accent1" w:themeFillTint="66"/>
      </w:tcPr>
    </w:tblStylePr>
    <w:tblStylePr w:type="lastRow">
      <w:rPr>
        <w:b/>
        <w:bCs/>
        <w:color w:val="000000" w:themeColor="text1"/>
      </w:rPr>
      <w:tblPr/>
      <w:tcPr>
        <w:shd w:val="clear" w:color="auto" w:fill="FFBEB6" w:themeFill="accent1" w:themeFillTint="66"/>
      </w:tcPr>
    </w:tblStylePr>
    <w:tblStylePr w:type="firstCol">
      <w:rPr>
        <w:color w:val="FFFFFF" w:themeColor="background1"/>
      </w:rPr>
      <w:tblPr/>
      <w:tcPr>
        <w:shd w:val="clear" w:color="auto" w:fill="F51C00" w:themeFill="accent1" w:themeFillShade="BF"/>
      </w:tcPr>
    </w:tblStylePr>
    <w:tblStylePr w:type="lastCol">
      <w:rPr>
        <w:color w:val="FFFFFF" w:themeColor="background1"/>
      </w:rPr>
      <w:tblPr/>
      <w:tcPr>
        <w:shd w:val="clear" w:color="auto" w:fill="F51C00" w:themeFill="accent1" w:themeFillShade="BF"/>
      </w:tcPr>
    </w:tblStylePr>
    <w:tblStylePr w:type="band1Vert">
      <w:tblPr/>
      <w:tcPr>
        <w:shd w:val="clear" w:color="auto" w:fill="FFAFA4" w:themeFill="accent1" w:themeFillTint="7F"/>
      </w:tcPr>
    </w:tblStylePr>
    <w:tblStylePr w:type="band1Horz">
      <w:tblPr/>
      <w:tcPr>
        <w:shd w:val="clear" w:color="auto" w:fill="FFAFA4" w:themeFill="accent1" w:themeFillTint="7F"/>
      </w:tcPr>
    </w:tblStylePr>
  </w:style>
  <w:style w:type="table" w:styleId="ColorfulGrid-Accent2">
    <w:name w:val="Colorful Grid Accent 2"/>
    <w:basedOn w:val="TableNormal"/>
    <w:uiPriority w:val="98"/>
    <w:semiHidden/>
    <w:rsid w:val="00B12EF5"/>
    <w:tblPr>
      <w:tblStyleRowBandSize w:val="1"/>
      <w:tblStyleColBandSize w:val="1"/>
      <w:tblBorders>
        <w:insideH w:val="single" w:color="FFFFFF" w:themeColor="background1" w:sz="4" w:space="0"/>
      </w:tblBorders>
    </w:tblPr>
    <w:tcPr>
      <w:shd w:val="clear" w:color="auto" w:fill="DDF0F6" w:themeFill="accent2" w:themeFillTint="33"/>
    </w:tcPr>
    <w:tblStylePr w:type="firstRow">
      <w:rPr>
        <w:b/>
        <w:bCs/>
      </w:rPr>
      <w:tblPr/>
      <w:tcPr>
        <w:shd w:val="clear" w:color="auto" w:fill="BBE1EE" w:themeFill="accent2" w:themeFillTint="66"/>
      </w:tcPr>
    </w:tblStylePr>
    <w:tblStylePr w:type="lastRow">
      <w:rPr>
        <w:b/>
        <w:bCs/>
        <w:color w:val="000000" w:themeColor="text1"/>
      </w:rPr>
      <w:tblPr/>
      <w:tcPr>
        <w:shd w:val="clear" w:color="auto" w:fill="BBE1EE" w:themeFill="accent2" w:themeFillTint="66"/>
      </w:tcPr>
    </w:tblStylePr>
    <w:tblStylePr w:type="firstCol">
      <w:rPr>
        <w:color w:val="FFFFFF" w:themeColor="background1"/>
      </w:rPr>
      <w:tblPr/>
      <w:tcPr>
        <w:shd w:val="clear" w:color="auto" w:fill="2D92B3" w:themeFill="accent2" w:themeFillShade="BF"/>
      </w:tcPr>
    </w:tblStylePr>
    <w:tblStylePr w:type="lastCol">
      <w:rPr>
        <w:color w:val="FFFFFF" w:themeColor="background1"/>
      </w:rPr>
      <w:tblPr/>
      <w:tcPr>
        <w:shd w:val="clear" w:color="auto" w:fill="2D92B3" w:themeFill="accent2" w:themeFillShade="BF"/>
      </w:tcPr>
    </w:tblStylePr>
    <w:tblStylePr w:type="band1Vert">
      <w:tblPr/>
      <w:tcPr>
        <w:shd w:val="clear" w:color="auto" w:fill="ABDAEA" w:themeFill="accent2" w:themeFillTint="7F"/>
      </w:tcPr>
    </w:tblStylePr>
    <w:tblStylePr w:type="band1Horz">
      <w:tblPr/>
      <w:tcPr>
        <w:shd w:val="clear" w:color="auto" w:fill="ABDAEA" w:themeFill="accent2" w:themeFillTint="7F"/>
      </w:tcPr>
    </w:tblStylePr>
  </w:style>
  <w:style w:type="table" w:styleId="ColorfulGrid-Accent3">
    <w:name w:val="Colorful Grid Accent 3"/>
    <w:basedOn w:val="TableNormal"/>
    <w:uiPriority w:val="98"/>
    <w:semiHidden/>
    <w:rsid w:val="00B12EF5"/>
    <w:tblPr>
      <w:tblStyleRowBandSize w:val="1"/>
      <w:tblStyleColBandSize w:val="1"/>
      <w:tblBorders>
        <w:insideH w:val="single" w:color="FFFFFF" w:themeColor="background1" w:sz="4" w:space="0"/>
      </w:tblBorders>
    </w:tblPr>
    <w:tcPr>
      <w:shd w:val="clear" w:color="auto" w:fill="C1DFEE" w:themeFill="accent3" w:themeFillTint="33"/>
    </w:tcPr>
    <w:tblStylePr w:type="firstRow">
      <w:rPr>
        <w:b/>
        <w:bCs/>
      </w:rPr>
      <w:tblPr/>
      <w:tcPr>
        <w:shd w:val="clear" w:color="auto" w:fill="84C0DE" w:themeFill="accent3" w:themeFillTint="66"/>
      </w:tcPr>
    </w:tblStylePr>
    <w:tblStylePr w:type="lastRow">
      <w:rPr>
        <w:b/>
        <w:bCs/>
        <w:color w:val="000000" w:themeColor="text1"/>
      </w:rPr>
      <w:tblPr/>
      <w:tcPr>
        <w:shd w:val="clear" w:color="auto" w:fill="84C0DE" w:themeFill="accent3" w:themeFillTint="66"/>
      </w:tcPr>
    </w:tblStylePr>
    <w:tblStylePr w:type="firstCol">
      <w:rPr>
        <w:color w:val="FFFFFF" w:themeColor="background1"/>
      </w:rPr>
      <w:tblPr/>
      <w:tcPr>
        <w:shd w:val="clear" w:color="auto" w:fill="133647" w:themeFill="accent3" w:themeFillShade="BF"/>
      </w:tcPr>
    </w:tblStylePr>
    <w:tblStylePr w:type="lastCol">
      <w:rPr>
        <w:color w:val="FFFFFF" w:themeColor="background1"/>
      </w:rPr>
      <w:tblPr/>
      <w:tcPr>
        <w:shd w:val="clear" w:color="auto" w:fill="133647" w:themeFill="accent3" w:themeFillShade="BF"/>
      </w:tcPr>
    </w:tblStylePr>
    <w:tblStylePr w:type="band1Vert">
      <w:tblPr/>
      <w:tcPr>
        <w:shd w:val="clear" w:color="auto" w:fill="66B1D5" w:themeFill="accent3" w:themeFillTint="7F"/>
      </w:tcPr>
    </w:tblStylePr>
    <w:tblStylePr w:type="band1Horz">
      <w:tblPr/>
      <w:tcPr>
        <w:shd w:val="clear" w:color="auto" w:fill="66B1D5" w:themeFill="accent3" w:themeFillTint="7F"/>
      </w:tcPr>
    </w:tblStylePr>
  </w:style>
  <w:style w:type="table" w:styleId="ColorfulGrid-Accent4">
    <w:name w:val="Colorful Grid Accent 4"/>
    <w:basedOn w:val="TableNormal"/>
    <w:uiPriority w:val="98"/>
    <w:semiHidden/>
    <w:rsid w:val="00B12EF5"/>
    <w:tblPr>
      <w:tblStyleRowBandSize w:val="1"/>
      <w:tblStyleColBandSize w:val="1"/>
      <w:tblBorders>
        <w:insideH w:val="single" w:color="FFFFFF" w:themeColor="background1" w:sz="4" w:space="0"/>
      </w:tblBorders>
    </w:tblPr>
    <w:tcPr>
      <w:shd w:val="clear" w:color="auto" w:fill="E1F3F1" w:themeFill="accent4" w:themeFillTint="33"/>
    </w:tcPr>
    <w:tblStylePr w:type="firstRow">
      <w:rPr>
        <w:b/>
        <w:bCs/>
      </w:rPr>
      <w:tblPr/>
      <w:tcPr>
        <w:shd w:val="clear" w:color="auto" w:fill="C3E8E3" w:themeFill="accent4" w:themeFillTint="66"/>
      </w:tcPr>
    </w:tblStylePr>
    <w:tblStylePr w:type="lastRow">
      <w:rPr>
        <w:b/>
        <w:bCs/>
        <w:color w:val="000000" w:themeColor="text1"/>
      </w:rPr>
      <w:tblPr/>
      <w:tcPr>
        <w:shd w:val="clear" w:color="auto" w:fill="C3E8E3" w:themeFill="accent4" w:themeFillTint="66"/>
      </w:tcPr>
    </w:tblStylePr>
    <w:tblStylePr w:type="firstCol">
      <w:rPr>
        <w:color w:val="FFFFFF" w:themeColor="background1"/>
      </w:rPr>
      <w:tblPr/>
      <w:tcPr>
        <w:shd w:val="clear" w:color="auto" w:fill="3FA698" w:themeFill="accent4" w:themeFillShade="BF"/>
      </w:tcPr>
    </w:tblStylePr>
    <w:tblStylePr w:type="lastCol">
      <w:rPr>
        <w:color w:val="FFFFFF" w:themeColor="background1"/>
      </w:rPr>
      <w:tblPr/>
      <w:tcPr>
        <w:shd w:val="clear" w:color="auto" w:fill="3FA698" w:themeFill="accent4" w:themeFillShade="BF"/>
      </w:tcPr>
    </w:tblStylePr>
    <w:tblStylePr w:type="band1Vert">
      <w:tblPr/>
      <w:tcPr>
        <w:shd w:val="clear" w:color="auto" w:fill="B5E3DD" w:themeFill="accent4" w:themeFillTint="7F"/>
      </w:tcPr>
    </w:tblStylePr>
    <w:tblStylePr w:type="band1Horz">
      <w:tblPr/>
      <w:tcPr>
        <w:shd w:val="clear" w:color="auto" w:fill="B5E3DD" w:themeFill="accent4" w:themeFillTint="7F"/>
      </w:tcPr>
    </w:tblStylePr>
  </w:style>
  <w:style w:type="table" w:styleId="ColorfulGrid-Accent5">
    <w:name w:val="Colorful Grid Accent 5"/>
    <w:basedOn w:val="TableNormal"/>
    <w:uiPriority w:val="98"/>
    <w:semiHidden/>
    <w:rsid w:val="00B12EF5"/>
    <w:tblPr>
      <w:tblStyleRowBandSize w:val="1"/>
      <w:tblStyleColBandSize w:val="1"/>
      <w:tblBorders>
        <w:insideH w:val="single" w:color="FFFFFF" w:themeColor="background1" w:sz="4" w:space="0"/>
      </w:tblBorders>
    </w:tblPr>
    <w:tcPr>
      <w:shd w:val="clear" w:color="auto" w:fill="CFE0E0" w:themeFill="accent5" w:themeFillTint="33"/>
    </w:tcPr>
    <w:tblStylePr w:type="firstRow">
      <w:rPr>
        <w:b/>
        <w:bCs/>
      </w:rPr>
      <w:tblPr/>
      <w:tcPr>
        <w:shd w:val="clear" w:color="auto" w:fill="A0C2C2" w:themeFill="accent5" w:themeFillTint="66"/>
      </w:tcPr>
    </w:tblStylePr>
    <w:tblStylePr w:type="lastRow">
      <w:rPr>
        <w:b/>
        <w:bCs/>
        <w:color w:val="000000" w:themeColor="text1"/>
      </w:rPr>
      <w:tblPr/>
      <w:tcPr>
        <w:shd w:val="clear" w:color="auto" w:fill="A0C2C2" w:themeFill="accent5" w:themeFillTint="66"/>
      </w:tcPr>
    </w:tblStylePr>
    <w:tblStylePr w:type="firstCol">
      <w:rPr>
        <w:color w:val="FFFFFF" w:themeColor="background1"/>
      </w:rPr>
      <w:tblPr/>
      <w:tcPr>
        <w:shd w:val="clear" w:color="auto" w:fill="243838" w:themeFill="accent5" w:themeFillShade="BF"/>
      </w:tcPr>
    </w:tblStylePr>
    <w:tblStylePr w:type="lastCol">
      <w:rPr>
        <w:color w:val="FFFFFF" w:themeColor="background1"/>
      </w:rPr>
      <w:tblPr/>
      <w:tcPr>
        <w:shd w:val="clear" w:color="auto" w:fill="243838" w:themeFill="accent5" w:themeFillShade="BF"/>
      </w:tcPr>
    </w:tblStylePr>
    <w:tblStylePr w:type="band1Vert">
      <w:tblPr/>
      <w:tcPr>
        <w:shd w:val="clear" w:color="auto" w:fill="89B3B3" w:themeFill="accent5" w:themeFillTint="7F"/>
      </w:tcPr>
    </w:tblStylePr>
    <w:tblStylePr w:type="band1Horz">
      <w:tblPr/>
      <w:tcPr>
        <w:shd w:val="clear" w:color="auto" w:fill="89B3B3" w:themeFill="accent5" w:themeFillTint="7F"/>
      </w:tcPr>
    </w:tblStylePr>
  </w:style>
  <w:style w:type="table" w:styleId="ColorfulGrid-Accent6">
    <w:name w:val="Colorful Grid Accent 6"/>
    <w:basedOn w:val="TableNormal"/>
    <w:uiPriority w:val="98"/>
    <w:semiHidden/>
    <w:rsid w:val="00B12EF5"/>
    <w:tblPr>
      <w:tblStyleRowBandSize w:val="1"/>
      <w:tblStyleColBandSize w:val="1"/>
      <w:tblBorders>
        <w:insideH w:val="single" w:color="FFFFFF" w:themeColor="background1" w:sz="4" w:space="0"/>
      </w:tblBorders>
    </w:tblPr>
    <w:tcPr>
      <w:shd w:val="clear" w:color="auto" w:fill="F6F1EB" w:themeFill="accent6" w:themeFillTint="33"/>
    </w:tcPr>
    <w:tblStylePr w:type="firstRow">
      <w:rPr>
        <w:b/>
        <w:bCs/>
      </w:rPr>
      <w:tblPr/>
      <w:tcPr>
        <w:shd w:val="clear" w:color="auto" w:fill="EEE3D7" w:themeFill="accent6" w:themeFillTint="66"/>
      </w:tcPr>
    </w:tblStylePr>
    <w:tblStylePr w:type="lastRow">
      <w:rPr>
        <w:b/>
        <w:bCs/>
        <w:color w:val="000000" w:themeColor="text1"/>
      </w:rPr>
      <w:tblPr/>
      <w:tcPr>
        <w:shd w:val="clear" w:color="auto" w:fill="EEE3D7" w:themeFill="accent6" w:themeFillTint="66"/>
      </w:tcPr>
    </w:tblStylePr>
    <w:tblStylePr w:type="firstCol">
      <w:rPr>
        <w:color w:val="FFFFFF" w:themeColor="background1"/>
      </w:rPr>
      <w:tblPr/>
      <w:tcPr>
        <w:shd w:val="clear" w:color="auto" w:fill="BA8D5B" w:themeFill="accent6" w:themeFillShade="BF"/>
      </w:tcPr>
    </w:tblStylePr>
    <w:tblStylePr w:type="lastCol">
      <w:rPr>
        <w:color w:val="FFFFFF" w:themeColor="background1"/>
      </w:rPr>
      <w:tblPr/>
      <w:tcPr>
        <w:shd w:val="clear" w:color="auto" w:fill="BA8D5B" w:themeFill="accent6" w:themeFillShade="BF"/>
      </w:tcPr>
    </w:tblStylePr>
    <w:tblStylePr w:type="band1Vert">
      <w:tblPr/>
      <w:tcPr>
        <w:shd w:val="clear" w:color="auto" w:fill="EADDCE" w:themeFill="accent6" w:themeFillTint="7F"/>
      </w:tcPr>
    </w:tblStylePr>
    <w:tblStylePr w:type="band1Horz">
      <w:tblPr/>
      <w:tcPr>
        <w:shd w:val="clear" w:color="auto" w:fill="EADDCE" w:themeFill="accent6" w:themeFillTint="7F"/>
      </w:tcPr>
    </w:tblStylePr>
  </w:style>
  <w:style w:type="table" w:styleId="ColorfulList">
    <w:name w:val="Colorful List"/>
    <w:basedOn w:val="TableNormal"/>
    <w:uiPriority w:val="98"/>
    <w:semiHidden/>
    <w:rsid w:val="00B12EF5"/>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309CC0" w:themeFill="accent2" w:themeFillShade="CC"/>
      </w:tcPr>
    </w:tblStylePr>
    <w:tblStylePr w:type="lastRow">
      <w:rPr>
        <w:b/>
        <w:bCs/>
        <w:color w:val="309CC0"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semiHidden/>
    <w:rsid w:val="00B12EF5"/>
    <w:tblPr>
      <w:tblStyleRowBandSize w:val="1"/>
      <w:tblStyleColBandSize w:val="1"/>
    </w:tblPr>
    <w:tcPr>
      <w:shd w:val="clear" w:color="auto" w:fill="FFEFED" w:themeFill="accent1" w:themeFillTint="19"/>
    </w:tcPr>
    <w:tblStylePr w:type="firstRow">
      <w:rPr>
        <w:b/>
        <w:bCs/>
        <w:color w:val="FFFFFF" w:themeColor="background1"/>
      </w:rPr>
      <w:tblPr/>
      <w:tcPr>
        <w:tcBorders>
          <w:bottom w:val="single" w:color="FFFFFF" w:themeColor="background1" w:sz="12" w:space="0"/>
        </w:tcBorders>
        <w:shd w:val="clear" w:color="auto" w:fill="309CC0" w:themeFill="accent2" w:themeFillShade="CC"/>
      </w:tcPr>
    </w:tblStylePr>
    <w:tblStylePr w:type="lastRow">
      <w:rPr>
        <w:b/>
        <w:bCs/>
        <w:color w:val="309CC0"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7D2" w:themeFill="accent1" w:themeFillTint="3F"/>
      </w:tcPr>
    </w:tblStylePr>
    <w:tblStylePr w:type="band1Horz">
      <w:tblPr/>
      <w:tcPr>
        <w:shd w:val="clear" w:color="auto" w:fill="FFDEDA" w:themeFill="accent1" w:themeFillTint="33"/>
      </w:tcPr>
    </w:tblStylePr>
  </w:style>
  <w:style w:type="table" w:styleId="ColorfulList-Accent2">
    <w:name w:val="Colorful List Accent 2"/>
    <w:basedOn w:val="TableNormal"/>
    <w:uiPriority w:val="98"/>
    <w:semiHidden/>
    <w:rsid w:val="00B12EF5"/>
    <w:tblPr>
      <w:tblStyleRowBandSize w:val="1"/>
      <w:tblStyleColBandSize w:val="1"/>
    </w:tblPr>
    <w:tcPr>
      <w:shd w:val="clear" w:color="auto" w:fill="EEF7FB" w:themeFill="accent2" w:themeFillTint="19"/>
    </w:tcPr>
    <w:tblStylePr w:type="firstRow">
      <w:rPr>
        <w:b/>
        <w:bCs/>
        <w:color w:val="FFFFFF" w:themeColor="background1"/>
      </w:rPr>
      <w:tblPr/>
      <w:tcPr>
        <w:tcBorders>
          <w:bottom w:val="single" w:color="FFFFFF" w:themeColor="background1" w:sz="12" w:space="0"/>
        </w:tcBorders>
        <w:shd w:val="clear" w:color="auto" w:fill="309CC0" w:themeFill="accent2" w:themeFillShade="CC"/>
      </w:tcPr>
    </w:tblStylePr>
    <w:tblStylePr w:type="lastRow">
      <w:rPr>
        <w:b/>
        <w:bCs/>
        <w:color w:val="309CC0"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F4" w:themeFill="accent2" w:themeFillTint="3F"/>
      </w:tcPr>
    </w:tblStylePr>
    <w:tblStylePr w:type="band1Horz">
      <w:tblPr/>
      <w:tcPr>
        <w:shd w:val="clear" w:color="auto" w:fill="DDF0F6" w:themeFill="accent2" w:themeFillTint="33"/>
      </w:tcPr>
    </w:tblStylePr>
  </w:style>
  <w:style w:type="table" w:styleId="ColorfulList-Accent3">
    <w:name w:val="Colorful List Accent 3"/>
    <w:basedOn w:val="TableNormal"/>
    <w:uiPriority w:val="98"/>
    <w:semiHidden/>
    <w:rsid w:val="00B12EF5"/>
    <w:tblPr>
      <w:tblStyleRowBandSize w:val="1"/>
      <w:tblStyleColBandSize w:val="1"/>
    </w:tblPr>
    <w:tcPr>
      <w:shd w:val="clear" w:color="auto" w:fill="E0EFF6" w:themeFill="accent3" w:themeFillTint="19"/>
    </w:tcPr>
    <w:tblStylePr w:type="firstRow">
      <w:rPr>
        <w:b/>
        <w:bCs/>
        <w:color w:val="FFFFFF" w:themeColor="background1"/>
      </w:rPr>
      <w:tblPr/>
      <w:tcPr>
        <w:tcBorders>
          <w:bottom w:val="single" w:color="FFFFFF" w:themeColor="background1" w:sz="12" w:space="0"/>
        </w:tcBorders>
        <w:shd w:val="clear" w:color="auto" w:fill="43B1A2" w:themeFill="accent4" w:themeFillShade="CC"/>
      </w:tcPr>
    </w:tblStylePr>
    <w:tblStylePr w:type="lastRow">
      <w:rPr>
        <w:b/>
        <w:bCs/>
        <w:color w:val="43B1A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8EA" w:themeFill="accent3" w:themeFillTint="3F"/>
      </w:tcPr>
    </w:tblStylePr>
    <w:tblStylePr w:type="band1Horz">
      <w:tblPr/>
      <w:tcPr>
        <w:shd w:val="clear" w:color="auto" w:fill="C1DFEE" w:themeFill="accent3" w:themeFillTint="33"/>
      </w:tcPr>
    </w:tblStylePr>
  </w:style>
  <w:style w:type="table" w:styleId="ColorfulList-Accent4">
    <w:name w:val="Colorful List Accent 4"/>
    <w:basedOn w:val="TableNormal"/>
    <w:uiPriority w:val="98"/>
    <w:semiHidden/>
    <w:rsid w:val="00B12EF5"/>
    <w:tblPr>
      <w:tblStyleRowBandSize w:val="1"/>
      <w:tblStyleColBandSize w:val="1"/>
    </w:tblPr>
    <w:tcPr>
      <w:shd w:val="clear" w:color="auto" w:fill="F0F9F8" w:themeFill="accent4" w:themeFillTint="19"/>
    </w:tcPr>
    <w:tblStylePr w:type="firstRow">
      <w:rPr>
        <w:b/>
        <w:bCs/>
        <w:color w:val="FFFFFF" w:themeColor="background1"/>
      </w:rPr>
      <w:tblPr/>
      <w:tcPr>
        <w:tcBorders>
          <w:bottom w:val="single" w:color="FFFFFF" w:themeColor="background1" w:sz="12" w:space="0"/>
        </w:tcBorders>
        <w:shd w:val="clear" w:color="auto" w:fill="143A4C" w:themeFill="accent3" w:themeFillShade="CC"/>
      </w:tcPr>
    </w:tblStylePr>
    <w:tblStylePr w:type="lastRow">
      <w:rPr>
        <w:b/>
        <w:bCs/>
        <w:color w:val="143A4C"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F1EE" w:themeFill="accent4" w:themeFillTint="3F"/>
      </w:tcPr>
    </w:tblStylePr>
    <w:tblStylePr w:type="band1Horz">
      <w:tblPr/>
      <w:tcPr>
        <w:shd w:val="clear" w:color="auto" w:fill="E1F3F1" w:themeFill="accent4" w:themeFillTint="33"/>
      </w:tcPr>
    </w:tblStylePr>
  </w:style>
  <w:style w:type="table" w:styleId="ColorfulList-Accent5">
    <w:name w:val="Colorful List Accent 5"/>
    <w:basedOn w:val="TableNormal"/>
    <w:uiPriority w:val="98"/>
    <w:semiHidden/>
    <w:rsid w:val="00B12EF5"/>
    <w:tblPr>
      <w:tblStyleRowBandSize w:val="1"/>
      <w:tblStyleColBandSize w:val="1"/>
    </w:tblPr>
    <w:tcPr>
      <w:shd w:val="clear" w:color="auto" w:fill="E7F0F0" w:themeFill="accent5" w:themeFillTint="19"/>
    </w:tcPr>
    <w:tblStylePr w:type="firstRow">
      <w:rPr>
        <w:b/>
        <w:bCs/>
        <w:color w:val="FFFFFF" w:themeColor="background1"/>
      </w:rPr>
      <w:tblPr/>
      <w:tcPr>
        <w:tcBorders>
          <w:bottom w:val="single" w:color="FFFFFF" w:themeColor="background1" w:sz="12" w:space="0"/>
        </w:tcBorders>
        <w:shd w:val="clear" w:color="auto" w:fill="C09668" w:themeFill="accent6" w:themeFillShade="CC"/>
      </w:tcPr>
    </w:tblStylePr>
    <w:tblStylePr w:type="lastRow">
      <w:rPr>
        <w:b/>
        <w:bCs/>
        <w:color w:val="C09668"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D9D9" w:themeFill="accent5" w:themeFillTint="3F"/>
      </w:tcPr>
    </w:tblStylePr>
    <w:tblStylePr w:type="band1Horz">
      <w:tblPr/>
      <w:tcPr>
        <w:shd w:val="clear" w:color="auto" w:fill="CFE0E0" w:themeFill="accent5" w:themeFillTint="33"/>
      </w:tcPr>
    </w:tblStylePr>
  </w:style>
  <w:style w:type="table" w:styleId="ColorfulList-Accent6">
    <w:name w:val="Colorful List Accent 6"/>
    <w:basedOn w:val="TableNormal"/>
    <w:uiPriority w:val="98"/>
    <w:semiHidden/>
    <w:rsid w:val="00B12EF5"/>
    <w:tblPr>
      <w:tblStyleRowBandSize w:val="1"/>
      <w:tblStyleColBandSize w:val="1"/>
    </w:tblPr>
    <w:tcPr>
      <w:shd w:val="clear" w:color="auto" w:fill="FBF8F5" w:themeFill="accent6" w:themeFillTint="19"/>
    </w:tcPr>
    <w:tblStylePr w:type="firstRow">
      <w:rPr>
        <w:b/>
        <w:bCs/>
        <w:color w:val="FFFFFF" w:themeColor="background1"/>
      </w:rPr>
      <w:tblPr/>
      <w:tcPr>
        <w:tcBorders>
          <w:bottom w:val="single" w:color="FFFFFF" w:themeColor="background1" w:sz="12" w:space="0"/>
        </w:tcBorders>
        <w:shd w:val="clear" w:color="auto" w:fill="263B3B" w:themeFill="accent5" w:themeFillShade="CC"/>
      </w:tcPr>
    </w:tblStylePr>
    <w:tblStylePr w:type="lastRow">
      <w:rPr>
        <w:b/>
        <w:bCs/>
        <w:color w:val="263B3B"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EEE6" w:themeFill="accent6" w:themeFillTint="3F"/>
      </w:tcPr>
    </w:tblStylePr>
    <w:tblStylePr w:type="band1Horz">
      <w:tblPr/>
      <w:tcPr>
        <w:shd w:val="clear" w:color="auto" w:fill="F6F1EB" w:themeFill="accent6" w:themeFillTint="33"/>
      </w:tcPr>
    </w:tblStylePr>
  </w:style>
  <w:style w:type="table" w:styleId="ColorfulShading">
    <w:name w:val="Colorful Shading"/>
    <w:basedOn w:val="TableNormal"/>
    <w:uiPriority w:val="98"/>
    <w:semiHidden/>
    <w:rsid w:val="00B12EF5"/>
    <w:tblPr>
      <w:tblStyleRowBandSize w:val="1"/>
      <w:tblStyleColBandSize w:val="1"/>
      <w:tblBorders>
        <w:top w:val="single" w:color="57B6D5"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57B6D5"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semiHidden/>
    <w:rsid w:val="00B12EF5"/>
    <w:tblPr>
      <w:tblStyleRowBandSize w:val="1"/>
      <w:tblStyleColBandSize w:val="1"/>
      <w:tblBorders>
        <w:top w:val="single" w:color="57B6D5" w:themeColor="accent2" w:sz="24" w:space="0"/>
        <w:left w:val="single" w:color="FF5F49" w:themeColor="accent1" w:sz="4" w:space="0"/>
        <w:bottom w:val="single" w:color="FF5F49" w:themeColor="accent1" w:sz="4" w:space="0"/>
        <w:right w:val="single" w:color="FF5F49" w:themeColor="accent1" w:sz="4" w:space="0"/>
        <w:insideH w:val="single" w:color="FFFFFF" w:themeColor="background1" w:sz="4" w:space="0"/>
        <w:insideV w:val="single" w:color="FFFFFF" w:themeColor="background1" w:sz="4" w:space="0"/>
      </w:tblBorders>
    </w:tblPr>
    <w:tcPr>
      <w:shd w:val="clear" w:color="auto" w:fill="FFEFED" w:themeFill="accent1" w:themeFillTint="19"/>
    </w:tcPr>
    <w:tblStylePr w:type="firstRow">
      <w:rPr>
        <w:b/>
        <w:bCs/>
      </w:rPr>
      <w:tblPr/>
      <w:tcPr>
        <w:tcBorders>
          <w:top w:val="nil"/>
          <w:left w:val="nil"/>
          <w:bottom w:val="single" w:color="57B6D5"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C41700" w:themeFill="accent1" w:themeFillShade="99"/>
      </w:tcPr>
    </w:tblStylePr>
    <w:tblStylePr w:type="firstCol">
      <w:rPr>
        <w:color w:val="FFFFFF" w:themeColor="background1"/>
      </w:rPr>
      <w:tblPr/>
      <w:tcPr>
        <w:tcBorders>
          <w:top w:val="nil"/>
          <w:left w:val="nil"/>
          <w:bottom w:val="nil"/>
          <w:right w:val="nil"/>
          <w:insideH w:val="single" w:color="C41700" w:themeColor="accent1" w:themeShade="99" w:sz="4" w:space="0"/>
          <w:insideV w:val="nil"/>
        </w:tcBorders>
        <w:shd w:val="clear" w:color="auto" w:fill="C417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C41700" w:themeFill="accent1" w:themeFillShade="99"/>
      </w:tcPr>
    </w:tblStylePr>
    <w:tblStylePr w:type="band1Vert">
      <w:tblPr/>
      <w:tcPr>
        <w:shd w:val="clear" w:color="auto" w:fill="FFBEB6" w:themeFill="accent1" w:themeFillTint="66"/>
      </w:tcPr>
    </w:tblStylePr>
    <w:tblStylePr w:type="band1Horz">
      <w:tblPr/>
      <w:tcPr>
        <w:shd w:val="clear" w:color="auto" w:fill="FFAFA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semiHidden/>
    <w:rsid w:val="00B12EF5"/>
    <w:tblPr>
      <w:tblStyleRowBandSize w:val="1"/>
      <w:tblStyleColBandSize w:val="1"/>
      <w:tblBorders>
        <w:top w:val="single" w:color="57B6D5" w:themeColor="accent2" w:sz="24" w:space="0"/>
        <w:left w:val="single" w:color="57B6D5" w:themeColor="accent2" w:sz="4" w:space="0"/>
        <w:bottom w:val="single" w:color="57B6D5" w:themeColor="accent2" w:sz="4" w:space="0"/>
        <w:right w:val="single" w:color="57B6D5" w:themeColor="accent2" w:sz="4" w:space="0"/>
        <w:insideH w:val="single" w:color="FFFFFF" w:themeColor="background1" w:sz="4" w:space="0"/>
        <w:insideV w:val="single" w:color="FFFFFF" w:themeColor="background1" w:sz="4" w:space="0"/>
      </w:tblBorders>
    </w:tblPr>
    <w:tcPr>
      <w:shd w:val="clear" w:color="auto" w:fill="EEF7FB" w:themeFill="accent2" w:themeFillTint="19"/>
    </w:tcPr>
    <w:tblStylePr w:type="firstRow">
      <w:rPr>
        <w:b/>
        <w:bCs/>
      </w:rPr>
      <w:tblPr/>
      <w:tcPr>
        <w:tcBorders>
          <w:top w:val="nil"/>
          <w:left w:val="nil"/>
          <w:bottom w:val="single" w:color="57B6D5"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47590" w:themeFill="accent2" w:themeFillShade="99"/>
      </w:tcPr>
    </w:tblStylePr>
    <w:tblStylePr w:type="firstCol">
      <w:rPr>
        <w:color w:val="FFFFFF" w:themeColor="background1"/>
      </w:rPr>
      <w:tblPr/>
      <w:tcPr>
        <w:tcBorders>
          <w:top w:val="nil"/>
          <w:left w:val="nil"/>
          <w:bottom w:val="nil"/>
          <w:right w:val="nil"/>
          <w:insideH w:val="single" w:color="247590" w:themeColor="accent2" w:themeShade="99" w:sz="4" w:space="0"/>
          <w:insideV w:val="nil"/>
        </w:tcBorders>
        <w:shd w:val="clear" w:color="auto" w:fill="24759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47590" w:themeFill="accent2" w:themeFillShade="99"/>
      </w:tcPr>
    </w:tblStylePr>
    <w:tblStylePr w:type="band1Vert">
      <w:tblPr/>
      <w:tcPr>
        <w:shd w:val="clear" w:color="auto" w:fill="BBE1EE" w:themeFill="accent2" w:themeFillTint="66"/>
      </w:tcPr>
    </w:tblStylePr>
    <w:tblStylePr w:type="band1Horz">
      <w:tblPr/>
      <w:tcPr>
        <w:shd w:val="clear" w:color="auto" w:fill="ABDAE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semiHidden/>
    <w:rsid w:val="00B12EF5"/>
    <w:tblPr>
      <w:tblStyleRowBandSize w:val="1"/>
      <w:tblStyleColBandSize w:val="1"/>
      <w:tblBorders>
        <w:top w:val="single" w:color="6BC7BB" w:themeColor="accent4" w:sz="24" w:space="0"/>
        <w:left w:val="single" w:color="1A4960" w:themeColor="accent3" w:sz="4" w:space="0"/>
        <w:bottom w:val="single" w:color="1A4960" w:themeColor="accent3" w:sz="4" w:space="0"/>
        <w:right w:val="single" w:color="1A4960" w:themeColor="accent3" w:sz="4" w:space="0"/>
        <w:insideH w:val="single" w:color="FFFFFF" w:themeColor="background1" w:sz="4" w:space="0"/>
        <w:insideV w:val="single" w:color="FFFFFF" w:themeColor="background1" w:sz="4" w:space="0"/>
      </w:tblBorders>
    </w:tblPr>
    <w:tcPr>
      <w:shd w:val="clear" w:color="auto" w:fill="E0EFF6" w:themeFill="accent3" w:themeFillTint="19"/>
    </w:tcPr>
    <w:tblStylePr w:type="firstRow">
      <w:rPr>
        <w:b/>
        <w:bCs/>
      </w:rPr>
      <w:tblPr/>
      <w:tcPr>
        <w:tcBorders>
          <w:top w:val="nil"/>
          <w:left w:val="nil"/>
          <w:bottom w:val="single" w:color="6BC7BB"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F2B39" w:themeFill="accent3" w:themeFillShade="99"/>
      </w:tcPr>
    </w:tblStylePr>
    <w:tblStylePr w:type="firstCol">
      <w:rPr>
        <w:color w:val="FFFFFF" w:themeColor="background1"/>
      </w:rPr>
      <w:tblPr/>
      <w:tcPr>
        <w:tcBorders>
          <w:top w:val="nil"/>
          <w:left w:val="nil"/>
          <w:bottom w:val="nil"/>
          <w:right w:val="nil"/>
          <w:insideH w:val="single" w:color="0F2B39" w:themeColor="accent3" w:themeShade="99" w:sz="4" w:space="0"/>
          <w:insideV w:val="nil"/>
        </w:tcBorders>
        <w:shd w:val="clear" w:color="auto" w:fill="0F2B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2B39" w:themeFill="accent3" w:themeFillShade="99"/>
      </w:tcPr>
    </w:tblStylePr>
    <w:tblStylePr w:type="band1Vert">
      <w:tblPr/>
      <w:tcPr>
        <w:shd w:val="clear" w:color="auto" w:fill="84C0DE" w:themeFill="accent3" w:themeFillTint="66"/>
      </w:tcPr>
    </w:tblStylePr>
    <w:tblStylePr w:type="band1Horz">
      <w:tblPr/>
      <w:tcPr>
        <w:shd w:val="clear" w:color="auto" w:fill="66B1D5" w:themeFill="accent3" w:themeFillTint="7F"/>
      </w:tcPr>
    </w:tblStylePr>
  </w:style>
  <w:style w:type="table" w:styleId="ColorfulShading-Accent4">
    <w:name w:val="Colorful Shading Accent 4"/>
    <w:basedOn w:val="TableNormal"/>
    <w:uiPriority w:val="98"/>
    <w:semiHidden/>
    <w:rsid w:val="00B12EF5"/>
    <w:tblPr>
      <w:tblStyleRowBandSize w:val="1"/>
      <w:tblStyleColBandSize w:val="1"/>
      <w:tblBorders>
        <w:top w:val="single" w:color="1A4960" w:themeColor="accent3" w:sz="24" w:space="0"/>
        <w:left w:val="single" w:color="6BC7BB" w:themeColor="accent4" w:sz="4" w:space="0"/>
        <w:bottom w:val="single" w:color="6BC7BB" w:themeColor="accent4" w:sz="4" w:space="0"/>
        <w:right w:val="single" w:color="6BC7BB" w:themeColor="accent4" w:sz="4" w:space="0"/>
        <w:insideH w:val="single" w:color="FFFFFF" w:themeColor="background1" w:sz="4" w:space="0"/>
        <w:insideV w:val="single" w:color="FFFFFF" w:themeColor="background1" w:sz="4" w:space="0"/>
      </w:tblBorders>
    </w:tblPr>
    <w:tcPr>
      <w:shd w:val="clear" w:color="auto" w:fill="F0F9F8" w:themeFill="accent4" w:themeFillTint="19"/>
    </w:tcPr>
    <w:tblStylePr w:type="firstRow">
      <w:rPr>
        <w:b/>
        <w:bCs/>
      </w:rPr>
      <w:tblPr/>
      <w:tcPr>
        <w:tcBorders>
          <w:top w:val="nil"/>
          <w:left w:val="nil"/>
          <w:bottom w:val="single" w:color="1A4960"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28579" w:themeFill="accent4" w:themeFillShade="99"/>
      </w:tcPr>
    </w:tblStylePr>
    <w:tblStylePr w:type="firstCol">
      <w:rPr>
        <w:color w:val="FFFFFF" w:themeColor="background1"/>
      </w:rPr>
      <w:tblPr/>
      <w:tcPr>
        <w:tcBorders>
          <w:top w:val="nil"/>
          <w:left w:val="nil"/>
          <w:bottom w:val="nil"/>
          <w:right w:val="nil"/>
          <w:insideH w:val="single" w:color="328579" w:themeColor="accent4" w:themeShade="99" w:sz="4" w:space="0"/>
          <w:insideV w:val="nil"/>
        </w:tcBorders>
        <w:shd w:val="clear" w:color="auto" w:fill="32857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28579" w:themeFill="accent4" w:themeFillShade="99"/>
      </w:tcPr>
    </w:tblStylePr>
    <w:tblStylePr w:type="band1Vert">
      <w:tblPr/>
      <w:tcPr>
        <w:shd w:val="clear" w:color="auto" w:fill="C3E8E3" w:themeFill="accent4" w:themeFillTint="66"/>
      </w:tcPr>
    </w:tblStylePr>
    <w:tblStylePr w:type="band1Horz">
      <w:tblPr/>
      <w:tcPr>
        <w:shd w:val="clear" w:color="auto" w:fill="B5E3D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semiHidden/>
    <w:rsid w:val="00B12EF5"/>
    <w:tblPr>
      <w:tblStyleRowBandSize w:val="1"/>
      <w:tblStyleColBandSize w:val="1"/>
      <w:tblBorders>
        <w:top w:val="single" w:color="D6BB9D" w:themeColor="accent6" w:sz="24" w:space="0"/>
        <w:left w:val="single" w:color="304B4B" w:themeColor="accent5" w:sz="4" w:space="0"/>
        <w:bottom w:val="single" w:color="304B4B" w:themeColor="accent5" w:sz="4" w:space="0"/>
        <w:right w:val="single" w:color="304B4B" w:themeColor="accent5" w:sz="4" w:space="0"/>
        <w:insideH w:val="single" w:color="FFFFFF" w:themeColor="background1" w:sz="4" w:space="0"/>
        <w:insideV w:val="single" w:color="FFFFFF" w:themeColor="background1" w:sz="4" w:space="0"/>
      </w:tblBorders>
    </w:tblPr>
    <w:tcPr>
      <w:shd w:val="clear" w:color="auto" w:fill="E7F0F0" w:themeFill="accent5" w:themeFillTint="19"/>
    </w:tcPr>
    <w:tblStylePr w:type="firstRow">
      <w:rPr>
        <w:b/>
        <w:bCs/>
      </w:rPr>
      <w:tblPr/>
      <w:tcPr>
        <w:tcBorders>
          <w:top w:val="nil"/>
          <w:left w:val="nil"/>
          <w:bottom w:val="single" w:color="D6BB9D"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C2C2C" w:themeFill="accent5" w:themeFillShade="99"/>
      </w:tcPr>
    </w:tblStylePr>
    <w:tblStylePr w:type="firstCol">
      <w:rPr>
        <w:color w:val="FFFFFF" w:themeColor="background1"/>
      </w:rPr>
      <w:tblPr/>
      <w:tcPr>
        <w:tcBorders>
          <w:top w:val="nil"/>
          <w:left w:val="nil"/>
          <w:bottom w:val="nil"/>
          <w:right w:val="nil"/>
          <w:insideH w:val="single" w:color="1C2C2C" w:themeColor="accent5" w:themeShade="99" w:sz="4" w:space="0"/>
          <w:insideV w:val="nil"/>
        </w:tcBorders>
        <w:shd w:val="clear" w:color="auto" w:fill="1C2C2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C2C2C" w:themeFill="accent5" w:themeFillShade="99"/>
      </w:tcPr>
    </w:tblStylePr>
    <w:tblStylePr w:type="band1Vert">
      <w:tblPr/>
      <w:tcPr>
        <w:shd w:val="clear" w:color="auto" w:fill="A0C2C2" w:themeFill="accent5" w:themeFillTint="66"/>
      </w:tcPr>
    </w:tblStylePr>
    <w:tblStylePr w:type="band1Horz">
      <w:tblPr/>
      <w:tcPr>
        <w:shd w:val="clear" w:color="auto" w:fill="89B3B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semiHidden/>
    <w:rsid w:val="00B12EF5"/>
    <w:tblPr>
      <w:tblStyleRowBandSize w:val="1"/>
      <w:tblStyleColBandSize w:val="1"/>
      <w:tblBorders>
        <w:top w:val="single" w:color="304B4B" w:themeColor="accent5" w:sz="24" w:space="0"/>
        <w:left w:val="single" w:color="D6BB9D" w:themeColor="accent6" w:sz="4" w:space="0"/>
        <w:bottom w:val="single" w:color="D6BB9D" w:themeColor="accent6" w:sz="4" w:space="0"/>
        <w:right w:val="single" w:color="D6BB9D" w:themeColor="accent6" w:sz="4" w:space="0"/>
        <w:insideH w:val="single" w:color="FFFFFF" w:themeColor="background1" w:sz="4" w:space="0"/>
        <w:insideV w:val="single" w:color="FFFFFF" w:themeColor="background1" w:sz="4" w:space="0"/>
      </w:tblBorders>
    </w:tblPr>
    <w:tcPr>
      <w:shd w:val="clear" w:color="auto" w:fill="FBF8F5" w:themeFill="accent6" w:themeFillTint="19"/>
    </w:tcPr>
    <w:tblStylePr w:type="firstRow">
      <w:rPr>
        <w:b/>
        <w:bCs/>
      </w:rPr>
      <w:tblPr/>
      <w:tcPr>
        <w:tcBorders>
          <w:top w:val="nil"/>
          <w:left w:val="nil"/>
          <w:bottom w:val="single" w:color="304B4B"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C7141" w:themeFill="accent6" w:themeFillShade="99"/>
      </w:tcPr>
    </w:tblStylePr>
    <w:tblStylePr w:type="firstCol">
      <w:rPr>
        <w:color w:val="FFFFFF" w:themeColor="background1"/>
      </w:rPr>
      <w:tblPr/>
      <w:tcPr>
        <w:tcBorders>
          <w:top w:val="nil"/>
          <w:left w:val="nil"/>
          <w:bottom w:val="nil"/>
          <w:right w:val="nil"/>
          <w:insideH w:val="single" w:color="9C7141" w:themeColor="accent6" w:themeShade="99" w:sz="4" w:space="0"/>
          <w:insideV w:val="nil"/>
        </w:tcBorders>
        <w:shd w:val="clear" w:color="auto" w:fill="9C71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C7141" w:themeFill="accent6" w:themeFillShade="99"/>
      </w:tcPr>
    </w:tblStylePr>
    <w:tblStylePr w:type="band1Vert">
      <w:tblPr/>
      <w:tcPr>
        <w:shd w:val="clear" w:color="auto" w:fill="EEE3D7" w:themeFill="accent6" w:themeFillTint="66"/>
      </w:tcPr>
    </w:tblStylePr>
    <w:tblStylePr w:type="band1Horz">
      <w:tblPr/>
      <w:tcPr>
        <w:shd w:val="clear" w:color="auto" w:fill="EADDCE"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B12EF5"/>
    <w:rPr>
      <w:rFonts w:asciiTheme="minorHAnsi" w:hAnsiTheme="minorHAnsi" w:eastAsiaTheme="minorEastAsia" w:cstheme="minorBidi"/>
      <w:sz w:val="16"/>
      <w:szCs w:val="22"/>
    </w:rPr>
  </w:style>
  <w:style w:type="paragraph" w:styleId="CommentText">
    <w:name w:val="annotation text"/>
    <w:basedOn w:val="Normal"/>
    <w:link w:val="CommentTextChar"/>
    <w:uiPriority w:val="98"/>
    <w:unhideWhenUsed/>
    <w:rsid w:val="00B12EF5"/>
    <w:pPr>
      <w:spacing w:line="240" w:lineRule="auto"/>
    </w:pPr>
    <w:rPr>
      <w:szCs w:val="26"/>
    </w:rPr>
  </w:style>
  <w:style w:type="character" w:styleId="CommentTextChar" w:customStyle="1">
    <w:name w:val="Comment Text Char"/>
    <w:basedOn w:val="DefaultParagraphFont"/>
    <w:link w:val="CommentText"/>
    <w:uiPriority w:val="98"/>
    <w:rsid w:val="00262A2E"/>
    <w:rPr>
      <w:szCs w:val="26"/>
    </w:rPr>
  </w:style>
  <w:style w:type="paragraph" w:styleId="CommentSubject">
    <w:name w:val="annotation subject"/>
    <w:basedOn w:val="CommentText"/>
    <w:next w:val="CommentText"/>
    <w:link w:val="CommentSubjectChar"/>
    <w:uiPriority w:val="98"/>
    <w:unhideWhenUsed/>
    <w:rsid w:val="00B12EF5"/>
    <w:rPr>
      <w:b/>
      <w:bCs/>
    </w:rPr>
  </w:style>
  <w:style w:type="character" w:styleId="CommentSubjectChar" w:customStyle="1">
    <w:name w:val="Comment Subject Char"/>
    <w:basedOn w:val="CommentTextChar"/>
    <w:link w:val="CommentSubject"/>
    <w:uiPriority w:val="98"/>
    <w:rsid w:val="00262A2E"/>
    <w:rPr>
      <w:b/>
      <w:bCs/>
      <w:szCs w:val="26"/>
    </w:rPr>
  </w:style>
  <w:style w:type="paragraph" w:styleId="Date">
    <w:name w:val="Date"/>
    <w:basedOn w:val="Normal"/>
    <w:next w:val="Normal"/>
    <w:link w:val="DateChar"/>
    <w:uiPriority w:val="98"/>
    <w:semiHidden/>
    <w:rsid w:val="00B12EF5"/>
  </w:style>
  <w:style w:type="character" w:styleId="DateChar" w:customStyle="1">
    <w:name w:val="Date Char"/>
    <w:basedOn w:val="DefaultParagraphFont"/>
    <w:link w:val="Date"/>
    <w:uiPriority w:val="98"/>
    <w:semiHidden/>
    <w:rsid w:val="00262A2E"/>
  </w:style>
  <w:style w:type="paragraph" w:styleId="DocumentMap">
    <w:name w:val="Document Map"/>
    <w:basedOn w:val="Normal"/>
    <w:link w:val="DocumentMapChar"/>
    <w:uiPriority w:val="98"/>
    <w:semiHidden/>
    <w:rsid w:val="00B12EF5"/>
    <w:pPr>
      <w:spacing w:line="240" w:lineRule="auto"/>
    </w:pPr>
    <w:rPr>
      <w:sz w:val="16"/>
      <w:szCs w:val="22"/>
    </w:rPr>
  </w:style>
  <w:style w:type="character" w:styleId="DocumentMapChar" w:customStyle="1">
    <w:name w:val="Document Map Char"/>
    <w:basedOn w:val="DefaultParagraphFont"/>
    <w:link w:val="DocumentMap"/>
    <w:uiPriority w:val="98"/>
    <w:semiHidden/>
    <w:rsid w:val="00262A2E"/>
    <w:rPr>
      <w:sz w:val="16"/>
      <w:szCs w:val="22"/>
    </w:rPr>
  </w:style>
  <w:style w:type="paragraph" w:styleId="E-mailSignature">
    <w:name w:val="E-mail Signature"/>
    <w:basedOn w:val="Normal"/>
    <w:link w:val="E-mailSignatureChar"/>
    <w:uiPriority w:val="98"/>
    <w:semiHidden/>
    <w:rsid w:val="00B12EF5"/>
    <w:pPr>
      <w:spacing w:line="240" w:lineRule="auto"/>
    </w:pPr>
  </w:style>
  <w:style w:type="character" w:styleId="E-mailSignatureChar" w:customStyle="1">
    <w:name w:val="E-mail Signature Char"/>
    <w:basedOn w:val="DefaultParagraphFont"/>
    <w:link w:val="E-mailSignature"/>
    <w:uiPriority w:val="98"/>
    <w:semiHidden/>
    <w:rsid w:val="00262A2E"/>
  </w:style>
  <w:style w:type="character" w:styleId="Emphasis">
    <w:name w:val="Emphasis"/>
    <w:basedOn w:val="DefaultParagraphFont"/>
    <w:uiPriority w:val="98"/>
    <w:semiHidden/>
    <w:rsid w:val="00B12EF5"/>
    <w:rPr>
      <w:rFonts w:asciiTheme="minorHAnsi" w:hAnsiTheme="minorHAnsi" w:eastAsiaTheme="minorEastAsia" w:cstheme="minorBidi"/>
      <w:i/>
      <w:iCs/>
      <w:szCs w:val="24"/>
    </w:rPr>
  </w:style>
  <w:style w:type="character" w:styleId="EndnoteReference">
    <w:name w:val="endnote reference"/>
    <w:basedOn w:val="FootnoteReference"/>
    <w:uiPriority w:val="24"/>
    <w:rsid w:val="003164F4"/>
    <w:rPr>
      <w:rFonts w:asciiTheme="minorHAnsi" w:hAnsiTheme="minorHAnsi" w:eastAsiaTheme="minorEastAsia" w:cstheme="minorBidi"/>
      <w:sz w:val="13"/>
      <w:szCs w:val="20"/>
      <w:vertAlign w:val="superscript"/>
    </w:rPr>
  </w:style>
  <w:style w:type="paragraph" w:styleId="EndnoteText">
    <w:name w:val="endnote text"/>
    <w:basedOn w:val="FootnoteText"/>
    <w:link w:val="EndnoteTextChar"/>
    <w:uiPriority w:val="14"/>
    <w:rsid w:val="00524254"/>
    <w:rPr>
      <w:bCs/>
    </w:rPr>
  </w:style>
  <w:style w:type="character" w:styleId="EndnoteTextChar" w:customStyle="1">
    <w:name w:val="Endnote Text Char"/>
    <w:basedOn w:val="DefaultParagraphFont"/>
    <w:link w:val="EndnoteText"/>
    <w:uiPriority w:val="14"/>
    <w:rsid w:val="00524254"/>
    <w:rPr>
      <w:sz w:val="16"/>
      <w:szCs w:val="16"/>
    </w:rPr>
  </w:style>
  <w:style w:type="paragraph" w:styleId="EnvelopeAddress">
    <w:name w:val="envelope address"/>
    <w:basedOn w:val="NormalAshurst"/>
    <w:uiPriority w:val="98"/>
    <w:semiHidden/>
    <w:rsid w:val="00881C1F"/>
    <w:pPr>
      <w:framePr w:w="7920" w:h="1980" w:hSpace="180" w:wrap="auto" w:hAnchor="page" w:xAlign="center" w:yAlign="bottom" w:hRule="exact"/>
      <w:ind w:left="2880"/>
    </w:pPr>
  </w:style>
  <w:style w:type="paragraph" w:styleId="EnvelopeReturn">
    <w:name w:val="envelope return"/>
    <w:basedOn w:val="NormalAshurst"/>
    <w:uiPriority w:val="98"/>
    <w:semiHidden/>
    <w:rsid w:val="00881C1F"/>
    <w:rPr>
      <w:sz w:val="14"/>
      <w:szCs w:val="20"/>
    </w:rPr>
  </w:style>
  <w:style w:type="character" w:styleId="FollowedHyperlink">
    <w:name w:val="FollowedHyperlink"/>
    <w:basedOn w:val="DefaultParagraphFont"/>
    <w:uiPriority w:val="9"/>
    <w:rsid w:val="00194651"/>
    <w:rPr>
      <w:rFonts w:asciiTheme="minorHAnsi" w:hAnsiTheme="minorHAnsi" w:eastAsiaTheme="minorEastAsia" w:cstheme="minorBidi"/>
      <w:color w:val="954F72"/>
      <w:szCs w:val="24"/>
      <w:u w:val="single"/>
    </w:rPr>
  </w:style>
  <w:style w:type="paragraph" w:styleId="Footer">
    <w:name w:val="footer"/>
    <w:basedOn w:val="BaseRubricDocRef"/>
    <w:link w:val="FooterChar"/>
    <w:uiPriority w:val="98"/>
    <w:rsid w:val="009F5E20"/>
    <w:pPr>
      <w:tabs>
        <w:tab w:val="center" w:pos="4513"/>
        <w:tab w:val="right" w:pos="9026"/>
      </w:tabs>
      <w:spacing w:after="0"/>
    </w:pPr>
    <w:rPr>
      <w:szCs w:val="20"/>
    </w:rPr>
  </w:style>
  <w:style w:type="character" w:styleId="FooterChar" w:customStyle="1">
    <w:name w:val="Footer Char"/>
    <w:basedOn w:val="DefaultParagraphFont"/>
    <w:link w:val="Footer"/>
    <w:uiPriority w:val="98"/>
    <w:rsid w:val="009F5E20"/>
    <w:rPr>
      <w:color w:val="auto"/>
      <w:sz w:val="13"/>
      <w:szCs w:val="20"/>
    </w:rPr>
  </w:style>
  <w:style w:type="paragraph" w:styleId="Header">
    <w:name w:val="header"/>
    <w:basedOn w:val="BaseFtnotesCaptionAgtAdvice"/>
    <w:link w:val="HeaderChar"/>
    <w:uiPriority w:val="13"/>
    <w:rsid w:val="00FB0B30"/>
    <w:pPr>
      <w:ind w:left="782"/>
      <w:jc w:val="right"/>
    </w:pPr>
  </w:style>
  <w:style w:type="character" w:styleId="HeaderChar" w:customStyle="1">
    <w:name w:val="Header Char"/>
    <w:basedOn w:val="DefaultParagraphFont"/>
    <w:link w:val="Header"/>
    <w:uiPriority w:val="13"/>
    <w:rsid w:val="00FB0B30"/>
    <w:rPr>
      <w:bCs/>
      <w:sz w:val="16"/>
      <w:szCs w:val="16"/>
    </w:rPr>
  </w:style>
  <w:style w:type="character" w:styleId="Hyperlink">
    <w:name w:val="Hyperlink"/>
    <w:basedOn w:val="DefaultParagraphFont"/>
    <w:uiPriority w:val="99"/>
    <w:rsid w:val="0060404C"/>
    <w:rPr>
      <w:rFonts w:asciiTheme="minorHAnsi" w:hAnsiTheme="minorHAnsi" w:eastAsiaTheme="minorEastAsia" w:cstheme="minorBidi"/>
      <w:color w:val="CC3300"/>
      <w:szCs w:val="24"/>
      <w:u w:val="single"/>
    </w:rPr>
  </w:style>
  <w:style w:type="paragraph" w:styleId="Index2">
    <w:name w:val="index 2"/>
    <w:basedOn w:val="Normal"/>
    <w:next w:val="Normal"/>
    <w:uiPriority w:val="98"/>
    <w:unhideWhenUsed/>
    <w:rsid w:val="00B12EF5"/>
    <w:pPr>
      <w:spacing w:line="240" w:lineRule="auto"/>
      <w:ind w:left="360" w:hanging="180"/>
    </w:pPr>
  </w:style>
  <w:style w:type="paragraph" w:styleId="Index3">
    <w:name w:val="index 3"/>
    <w:basedOn w:val="Normal"/>
    <w:next w:val="Normal"/>
    <w:uiPriority w:val="98"/>
    <w:semiHidden/>
    <w:rsid w:val="00B12EF5"/>
    <w:pPr>
      <w:spacing w:line="240" w:lineRule="auto"/>
      <w:ind w:left="540" w:hanging="180"/>
    </w:pPr>
  </w:style>
  <w:style w:type="paragraph" w:styleId="Index4">
    <w:name w:val="index 4"/>
    <w:basedOn w:val="Normal"/>
    <w:next w:val="Normal"/>
    <w:uiPriority w:val="98"/>
    <w:semiHidden/>
    <w:rsid w:val="00B12EF5"/>
    <w:pPr>
      <w:spacing w:line="240" w:lineRule="auto"/>
      <w:ind w:left="720" w:hanging="180"/>
    </w:pPr>
  </w:style>
  <w:style w:type="paragraph" w:styleId="Index5">
    <w:name w:val="index 5"/>
    <w:basedOn w:val="Normal"/>
    <w:next w:val="Normal"/>
    <w:uiPriority w:val="98"/>
    <w:semiHidden/>
    <w:rsid w:val="00B12EF5"/>
    <w:pPr>
      <w:spacing w:line="240" w:lineRule="auto"/>
      <w:ind w:left="900" w:hanging="180"/>
    </w:pPr>
  </w:style>
  <w:style w:type="paragraph" w:styleId="Index6">
    <w:name w:val="index 6"/>
    <w:basedOn w:val="Normal"/>
    <w:next w:val="Normal"/>
    <w:uiPriority w:val="98"/>
    <w:semiHidden/>
    <w:rsid w:val="00B12EF5"/>
    <w:pPr>
      <w:spacing w:line="240" w:lineRule="auto"/>
      <w:ind w:left="1080" w:hanging="180"/>
    </w:pPr>
  </w:style>
  <w:style w:type="paragraph" w:styleId="Index7">
    <w:name w:val="index 7"/>
    <w:basedOn w:val="Normal"/>
    <w:next w:val="Normal"/>
    <w:uiPriority w:val="98"/>
    <w:semiHidden/>
    <w:rsid w:val="00B12EF5"/>
    <w:pPr>
      <w:spacing w:line="240" w:lineRule="auto"/>
      <w:ind w:left="1260" w:hanging="180"/>
    </w:pPr>
  </w:style>
  <w:style w:type="paragraph" w:styleId="Index8">
    <w:name w:val="index 8"/>
    <w:basedOn w:val="Normal"/>
    <w:next w:val="Normal"/>
    <w:uiPriority w:val="98"/>
    <w:semiHidden/>
    <w:rsid w:val="00B12EF5"/>
    <w:pPr>
      <w:spacing w:line="240" w:lineRule="auto"/>
      <w:ind w:left="1440" w:hanging="180"/>
    </w:pPr>
  </w:style>
  <w:style w:type="paragraph" w:styleId="Index9">
    <w:name w:val="index 9"/>
    <w:basedOn w:val="Normal"/>
    <w:next w:val="Normal"/>
    <w:uiPriority w:val="98"/>
    <w:semiHidden/>
    <w:rsid w:val="00B12EF5"/>
    <w:pPr>
      <w:spacing w:line="240" w:lineRule="auto"/>
      <w:ind w:left="1620" w:hanging="180"/>
    </w:pPr>
  </w:style>
  <w:style w:type="paragraph" w:styleId="IndexHeading">
    <w:name w:val="index heading"/>
    <w:basedOn w:val="Normal"/>
    <w:next w:val="Index1"/>
    <w:uiPriority w:val="98"/>
    <w:semiHidden/>
    <w:rsid w:val="00B12EF5"/>
    <w:rPr>
      <w:b/>
      <w:bCs/>
    </w:rPr>
  </w:style>
  <w:style w:type="character" w:styleId="IntenseEmphasis">
    <w:name w:val="Intense Emphasis"/>
    <w:basedOn w:val="DefaultParagraphFont"/>
    <w:uiPriority w:val="98"/>
    <w:semiHidden/>
    <w:rsid w:val="00B12EF5"/>
    <w:rPr>
      <w:rFonts w:asciiTheme="minorHAnsi" w:hAnsiTheme="minorHAnsi" w:eastAsiaTheme="minorEastAsia" w:cstheme="minorBidi"/>
      <w:b/>
      <w:bCs/>
      <w:i/>
      <w:iCs/>
      <w:color w:val="FF5F49" w:themeColor="accent1"/>
      <w:szCs w:val="24"/>
    </w:rPr>
  </w:style>
  <w:style w:type="paragraph" w:styleId="IntenseQuote">
    <w:name w:val="Intense Quote"/>
    <w:basedOn w:val="Normal"/>
    <w:next w:val="Normal"/>
    <w:link w:val="IntenseQuoteChar"/>
    <w:uiPriority w:val="98"/>
    <w:semiHidden/>
    <w:rsid w:val="002312FF"/>
    <w:pPr>
      <w:spacing w:before="200" w:after="280"/>
      <w:ind w:left="936" w:right="936"/>
    </w:pPr>
    <w:rPr>
      <w:b/>
      <w:bCs/>
      <w:i/>
      <w:iCs/>
      <w:color w:val="FF5F49" w:themeColor="accent1"/>
    </w:rPr>
  </w:style>
  <w:style w:type="character" w:styleId="IntenseQuoteChar" w:customStyle="1">
    <w:name w:val="Intense Quote Char"/>
    <w:basedOn w:val="DefaultParagraphFont"/>
    <w:link w:val="IntenseQuote"/>
    <w:uiPriority w:val="98"/>
    <w:semiHidden/>
    <w:rsid w:val="00262A2E"/>
    <w:rPr>
      <w:b/>
      <w:bCs/>
      <w:i/>
      <w:iCs/>
      <w:color w:val="FF5F49" w:themeColor="accent1"/>
    </w:rPr>
  </w:style>
  <w:style w:type="character" w:styleId="IntenseReference">
    <w:name w:val="Intense Reference"/>
    <w:basedOn w:val="DefaultParagraphFont"/>
    <w:uiPriority w:val="98"/>
    <w:semiHidden/>
    <w:rsid w:val="002312FF"/>
    <w:rPr>
      <w:rFonts w:asciiTheme="minorHAnsi" w:hAnsiTheme="minorHAnsi" w:eastAsiaTheme="minorEastAsia" w:cstheme="minorBidi"/>
      <w:b/>
      <w:bCs/>
      <w:smallCaps/>
      <w:color w:val="57B6D5" w:themeColor="accent2"/>
      <w:spacing w:val="5"/>
      <w:szCs w:val="24"/>
      <w:u w:val="none"/>
    </w:rPr>
  </w:style>
  <w:style w:type="table" w:styleId="LightGrid">
    <w:name w:val="Light Grid"/>
    <w:basedOn w:val="TableNormal"/>
    <w:uiPriority w:val="98"/>
    <w:semiHidden/>
    <w:rsid w:val="00B12EF5"/>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98"/>
    <w:semiHidden/>
    <w:rsid w:val="00B12EF5"/>
    <w:tblPr>
      <w:tblStyleRowBandSize w:val="1"/>
      <w:tblStyleColBandSize w:val="1"/>
      <w:tblBorders>
        <w:top w:val="single" w:color="FF5F49" w:themeColor="accent1" w:sz="8" w:space="0"/>
        <w:left w:val="single" w:color="FF5F49" w:themeColor="accent1" w:sz="8" w:space="0"/>
        <w:bottom w:val="single" w:color="FF5F49" w:themeColor="accent1" w:sz="8" w:space="0"/>
        <w:right w:val="single" w:color="FF5F49" w:themeColor="accent1" w:sz="8" w:space="0"/>
        <w:insideH w:val="single" w:color="FF5F49" w:themeColor="accent1" w:sz="8" w:space="0"/>
        <w:insideV w:val="single" w:color="FF5F49"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5F49" w:themeColor="accent1" w:sz="8" w:space="0"/>
          <w:left w:val="single" w:color="FF5F49" w:themeColor="accent1" w:sz="8" w:space="0"/>
          <w:bottom w:val="single" w:color="FF5F49" w:themeColor="accent1" w:sz="18" w:space="0"/>
          <w:right w:val="single" w:color="FF5F49" w:themeColor="accent1" w:sz="8" w:space="0"/>
          <w:insideH w:val="nil"/>
          <w:insideV w:val="single" w:color="FF5F49"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5F49" w:themeColor="accent1" w:sz="6" w:space="0"/>
          <w:left w:val="single" w:color="FF5F49" w:themeColor="accent1" w:sz="8" w:space="0"/>
          <w:bottom w:val="single" w:color="FF5F49" w:themeColor="accent1" w:sz="8" w:space="0"/>
          <w:right w:val="single" w:color="FF5F49" w:themeColor="accent1" w:sz="8" w:space="0"/>
          <w:insideH w:val="nil"/>
          <w:insideV w:val="single" w:color="FF5F49"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5F49" w:themeColor="accent1" w:sz="8" w:space="0"/>
          <w:left w:val="single" w:color="FF5F49" w:themeColor="accent1" w:sz="8" w:space="0"/>
          <w:bottom w:val="single" w:color="FF5F49" w:themeColor="accent1" w:sz="8" w:space="0"/>
          <w:right w:val="single" w:color="FF5F49" w:themeColor="accent1" w:sz="8" w:space="0"/>
        </w:tcBorders>
      </w:tcPr>
    </w:tblStylePr>
    <w:tblStylePr w:type="band1Vert">
      <w:tblPr/>
      <w:tcPr>
        <w:tcBorders>
          <w:top w:val="single" w:color="FF5F49" w:themeColor="accent1" w:sz="8" w:space="0"/>
          <w:left w:val="single" w:color="FF5F49" w:themeColor="accent1" w:sz="8" w:space="0"/>
          <w:bottom w:val="single" w:color="FF5F49" w:themeColor="accent1" w:sz="8" w:space="0"/>
          <w:right w:val="single" w:color="FF5F49" w:themeColor="accent1" w:sz="8" w:space="0"/>
        </w:tcBorders>
        <w:shd w:val="clear" w:color="auto" w:fill="FFD7D2" w:themeFill="accent1" w:themeFillTint="3F"/>
      </w:tcPr>
    </w:tblStylePr>
    <w:tblStylePr w:type="band1Horz">
      <w:tblPr/>
      <w:tcPr>
        <w:tcBorders>
          <w:top w:val="single" w:color="FF5F49" w:themeColor="accent1" w:sz="8" w:space="0"/>
          <w:left w:val="single" w:color="FF5F49" w:themeColor="accent1" w:sz="8" w:space="0"/>
          <w:bottom w:val="single" w:color="FF5F49" w:themeColor="accent1" w:sz="8" w:space="0"/>
          <w:right w:val="single" w:color="FF5F49" w:themeColor="accent1" w:sz="8" w:space="0"/>
          <w:insideV w:val="single" w:color="FF5F49" w:themeColor="accent1" w:sz="8" w:space="0"/>
        </w:tcBorders>
        <w:shd w:val="clear" w:color="auto" w:fill="FFD7D2" w:themeFill="accent1" w:themeFillTint="3F"/>
      </w:tcPr>
    </w:tblStylePr>
    <w:tblStylePr w:type="band2Horz">
      <w:tblPr/>
      <w:tcPr>
        <w:tcBorders>
          <w:top w:val="single" w:color="FF5F49" w:themeColor="accent1" w:sz="8" w:space="0"/>
          <w:left w:val="single" w:color="FF5F49" w:themeColor="accent1" w:sz="8" w:space="0"/>
          <w:bottom w:val="single" w:color="FF5F49" w:themeColor="accent1" w:sz="8" w:space="0"/>
          <w:right w:val="single" w:color="FF5F49" w:themeColor="accent1" w:sz="8" w:space="0"/>
          <w:insideV w:val="single" w:color="FF5F49" w:themeColor="accent1" w:sz="8" w:space="0"/>
        </w:tcBorders>
      </w:tcPr>
    </w:tblStylePr>
  </w:style>
  <w:style w:type="table" w:styleId="LightGrid-Accent2">
    <w:name w:val="Light Grid Accent 2"/>
    <w:basedOn w:val="TableNormal"/>
    <w:uiPriority w:val="98"/>
    <w:semiHidden/>
    <w:rsid w:val="00B12EF5"/>
    <w:tblPr>
      <w:tblStyleRowBandSize w:val="1"/>
      <w:tblStyleColBandSize w:val="1"/>
      <w:tblBorders>
        <w:top w:val="single" w:color="57B6D5" w:themeColor="accent2" w:sz="8" w:space="0"/>
        <w:left w:val="single" w:color="57B6D5" w:themeColor="accent2" w:sz="8" w:space="0"/>
        <w:bottom w:val="single" w:color="57B6D5" w:themeColor="accent2" w:sz="8" w:space="0"/>
        <w:right w:val="single" w:color="57B6D5" w:themeColor="accent2" w:sz="8" w:space="0"/>
        <w:insideH w:val="single" w:color="57B6D5" w:themeColor="accent2" w:sz="8" w:space="0"/>
        <w:insideV w:val="single" w:color="57B6D5"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7B6D5" w:themeColor="accent2" w:sz="8" w:space="0"/>
          <w:left w:val="single" w:color="57B6D5" w:themeColor="accent2" w:sz="8" w:space="0"/>
          <w:bottom w:val="single" w:color="57B6D5" w:themeColor="accent2" w:sz="18" w:space="0"/>
          <w:right w:val="single" w:color="57B6D5" w:themeColor="accent2" w:sz="8" w:space="0"/>
          <w:insideH w:val="nil"/>
          <w:insideV w:val="single" w:color="57B6D5"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7B6D5" w:themeColor="accent2" w:sz="6" w:space="0"/>
          <w:left w:val="single" w:color="57B6D5" w:themeColor="accent2" w:sz="8" w:space="0"/>
          <w:bottom w:val="single" w:color="57B6D5" w:themeColor="accent2" w:sz="8" w:space="0"/>
          <w:right w:val="single" w:color="57B6D5" w:themeColor="accent2" w:sz="8" w:space="0"/>
          <w:insideH w:val="nil"/>
          <w:insideV w:val="single" w:color="57B6D5"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7B6D5" w:themeColor="accent2" w:sz="8" w:space="0"/>
          <w:left w:val="single" w:color="57B6D5" w:themeColor="accent2" w:sz="8" w:space="0"/>
          <w:bottom w:val="single" w:color="57B6D5" w:themeColor="accent2" w:sz="8" w:space="0"/>
          <w:right w:val="single" w:color="57B6D5" w:themeColor="accent2" w:sz="8" w:space="0"/>
        </w:tcBorders>
      </w:tcPr>
    </w:tblStylePr>
    <w:tblStylePr w:type="band1Vert">
      <w:tblPr/>
      <w:tcPr>
        <w:tcBorders>
          <w:top w:val="single" w:color="57B6D5" w:themeColor="accent2" w:sz="8" w:space="0"/>
          <w:left w:val="single" w:color="57B6D5" w:themeColor="accent2" w:sz="8" w:space="0"/>
          <w:bottom w:val="single" w:color="57B6D5" w:themeColor="accent2" w:sz="8" w:space="0"/>
          <w:right w:val="single" w:color="57B6D5" w:themeColor="accent2" w:sz="8" w:space="0"/>
        </w:tcBorders>
        <w:shd w:val="clear" w:color="auto" w:fill="D5ECF4" w:themeFill="accent2" w:themeFillTint="3F"/>
      </w:tcPr>
    </w:tblStylePr>
    <w:tblStylePr w:type="band1Horz">
      <w:tblPr/>
      <w:tcPr>
        <w:tcBorders>
          <w:top w:val="single" w:color="57B6D5" w:themeColor="accent2" w:sz="8" w:space="0"/>
          <w:left w:val="single" w:color="57B6D5" w:themeColor="accent2" w:sz="8" w:space="0"/>
          <w:bottom w:val="single" w:color="57B6D5" w:themeColor="accent2" w:sz="8" w:space="0"/>
          <w:right w:val="single" w:color="57B6D5" w:themeColor="accent2" w:sz="8" w:space="0"/>
          <w:insideV w:val="single" w:color="57B6D5" w:themeColor="accent2" w:sz="8" w:space="0"/>
        </w:tcBorders>
        <w:shd w:val="clear" w:color="auto" w:fill="D5ECF4" w:themeFill="accent2" w:themeFillTint="3F"/>
      </w:tcPr>
    </w:tblStylePr>
    <w:tblStylePr w:type="band2Horz">
      <w:tblPr/>
      <w:tcPr>
        <w:tcBorders>
          <w:top w:val="single" w:color="57B6D5" w:themeColor="accent2" w:sz="8" w:space="0"/>
          <w:left w:val="single" w:color="57B6D5" w:themeColor="accent2" w:sz="8" w:space="0"/>
          <w:bottom w:val="single" w:color="57B6D5" w:themeColor="accent2" w:sz="8" w:space="0"/>
          <w:right w:val="single" w:color="57B6D5" w:themeColor="accent2" w:sz="8" w:space="0"/>
          <w:insideV w:val="single" w:color="57B6D5" w:themeColor="accent2" w:sz="8" w:space="0"/>
        </w:tcBorders>
      </w:tcPr>
    </w:tblStylePr>
  </w:style>
  <w:style w:type="table" w:styleId="LightGrid-Accent3">
    <w:name w:val="Light Grid Accent 3"/>
    <w:basedOn w:val="TableNormal"/>
    <w:uiPriority w:val="98"/>
    <w:semiHidden/>
    <w:rsid w:val="00B12EF5"/>
    <w:tblPr>
      <w:tblStyleRowBandSize w:val="1"/>
      <w:tblStyleColBandSize w:val="1"/>
      <w:tblBorders>
        <w:top w:val="single" w:color="1A4960" w:themeColor="accent3" w:sz="8" w:space="0"/>
        <w:left w:val="single" w:color="1A4960" w:themeColor="accent3" w:sz="8" w:space="0"/>
        <w:bottom w:val="single" w:color="1A4960" w:themeColor="accent3" w:sz="8" w:space="0"/>
        <w:right w:val="single" w:color="1A4960" w:themeColor="accent3" w:sz="8" w:space="0"/>
        <w:insideH w:val="single" w:color="1A4960" w:themeColor="accent3" w:sz="8" w:space="0"/>
        <w:insideV w:val="single" w:color="1A4960"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1A4960" w:themeColor="accent3" w:sz="8" w:space="0"/>
          <w:left w:val="single" w:color="1A4960" w:themeColor="accent3" w:sz="8" w:space="0"/>
          <w:bottom w:val="single" w:color="1A4960" w:themeColor="accent3" w:sz="18" w:space="0"/>
          <w:right w:val="single" w:color="1A4960" w:themeColor="accent3" w:sz="8" w:space="0"/>
          <w:insideH w:val="nil"/>
          <w:insideV w:val="single" w:color="1A4960"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1A4960" w:themeColor="accent3" w:sz="6" w:space="0"/>
          <w:left w:val="single" w:color="1A4960" w:themeColor="accent3" w:sz="8" w:space="0"/>
          <w:bottom w:val="single" w:color="1A4960" w:themeColor="accent3" w:sz="8" w:space="0"/>
          <w:right w:val="single" w:color="1A4960" w:themeColor="accent3" w:sz="8" w:space="0"/>
          <w:insideH w:val="nil"/>
          <w:insideV w:val="single" w:color="1A4960"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1A4960" w:themeColor="accent3" w:sz="8" w:space="0"/>
          <w:left w:val="single" w:color="1A4960" w:themeColor="accent3" w:sz="8" w:space="0"/>
          <w:bottom w:val="single" w:color="1A4960" w:themeColor="accent3" w:sz="8" w:space="0"/>
          <w:right w:val="single" w:color="1A4960" w:themeColor="accent3" w:sz="8" w:space="0"/>
        </w:tcBorders>
      </w:tcPr>
    </w:tblStylePr>
    <w:tblStylePr w:type="band1Vert">
      <w:tblPr/>
      <w:tcPr>
        <w:tcBorders>
          <w:top w:val="single" w:color="1A4960" w:themeColor="accent3" w:sz="8" w:space="0"/>
          <w:left w:val="single" w:color="1A4960" w:themeColor="accent3" w:sz="8" w:space="0"/>
          <w:bottom w:val="single" w:color="1A4960" w:themeColor="accent3" w:sz="8" w:space="0"/>
          <w:right w:val="single" w:color="1A4960" w:themeColor="accent3" w:sz="8" w:space="0"/>
        </w:tcBorders>
        <w:shd w:val="clear" w:color="auto" w:fill="B3D8EA" w:themeFill="accent3" w:themeFillTint="3F"/>
      </w:tcPr>
    </w:tblStylePr>
    <w:tblStylePr w:type="band1Horz">
      <w:tblPr/>
      <w:tcPr>
        <w:tcBorders>
          <w:top w:val="single" w:color="1A4960" w:themeColor="accent3" w:sz="8" w:space="0"/>
          <w:left w:val="single" w:color="1A4960" w:themeColor="accent3" w:sz="8" w:space="0"/>
          <w:bottom w:val="single" w:color="1A4960" w:themeColor="accent3" w:sz="8" w:space="0"/>
          <w:right w:val="single" w:color="1A4960" w:themeColor="accent3" w:sz="8" w:space="0"/>
          <w:insideV w:val="single" w:color="1A4960" w:themeColor="accent3" w:sz="8" w:space="0"/>
        </w:tcBorders>
        <w:shd w:val="clear" w:color="auto" w:fill="B3D8EA" w:themeFill="accent3" w:themeFillTint="3F"/>
      </w:tcPr>
    </w:tblStylePr>
    <w:tblStylePr w:type="band2Horz">
      <w:tblPr/>
      <w:tcPr>
        <w:tcBorders>
          <w:top w:val="single" w:color="1A4960" w:themeColor="accent3" w:sz="8" w:space="0"/>
          <w:left w:val="single" w:color="1A4960" w:themeColor="accent3" w:sz="8" w:space="0"/>
          <w:bottom w:val="single" w:color="1A4960" w:themeColor="accent3" w:sz="8" w:space="0"/>
          <w:right w:val="single" w:color="1A4960" w:themeColor="accent3" w:sz="8" w:space="0"/>
          <w:insideV w:val="single" w:color="1A4960" w:themeColor="accent3" w:sz="8" w:space="0"/>
        </w:tcBorders>
      </w:tcPr>
    </w:tblStylePr>
  </w:style>
  <w:style w:type="table" w:styleId="LightGrid-Accent4">
    <w:name w:val="Light Grid Accent 4"/>
    <w:basedOn w:val="TableNormal"/>
    <w:uiPriority w:val="98"/>
    <w:semiHidden/>
    <w:rsid w:val="00B12EF5"/>
    <w:tblPr>
      <w:tblStyleRowBandSize w:val="1"/>
      <w:tblStyleColBandSize w:val="1"/>
      <w:tblBorders>
        <w:top w:val="single" w:color="6BC7BB" w:themeColor="accent4" w:sz="8" w:space="0"/>
        <w:left w:val="single" w:color="6BC7BB" w:themeColor="accent4" w:sz="8" w:space="0"/>
        <w:bottom w:val="single" w:color="6BC7BB" w:themeColor="accent4" w:sz="8" w:space="0"/>
        <w:right w:val="single" w:color="6BC7BB" w:themeColor="accent4" w:sz="8" w:space="0"/>
        <w:insideH w:val="single" w:color="6BC7BB" w:themeColor="accent4" w:sz="8" w:space="0"/>
        <w:insideV w:val="single" w:color="6BC7BB"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6BC7BB" w:themeColor="accent4" w:sz="8" w:space="0"/>
          <w:left w:val="single" w:color="6BC7BB" w:themeColor="accent4" w:sz="8" w:space="0"/>
          <w:bottom w:val="single" w:color="6BC7BB" w:themeColor="accent4" w:sz="18" w:space="0"/>
          <w:right w:val="single" w:color="6BC7BB" w:themeColor="accent4" w:sz="8" w:space="0"/>
          <w:insideH w:val="nil"/>
          <w:insideV w:val="single" w:color="6BC7BB"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6BC7BB" w:themeColor="accent4" w:sz="6" w:space="0"/>
          <w:left w:val="single" w:color="6BC7BB" w:themeColor="accent4" w:sz="8" w:space="0"/>
          <w:bottom w:val="single" w:color="6BC7BB" w:themeColor="accent4" w:sz="8" w:space="0"/>
          <w:right w:val="single" w:color="6BC7BB" w:themeColor="accent4" w:sz="8" w:space="0"/>
          <w:insideH w:val="nil"/>
          <w:insideV w:val="single" w:color="6BC7BB"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6BC7BB" w:themeColor="accent4" w:sz="8" w:space="0"/>
          <w:left w:val="single" w:color="6BC7BB" w:themeColor="accent4" w:sz="8" w:space="0"/>
          <w:bottom w:val="single" w:color="6BC7BB" w:themeColor="accent4" w:sz="8" w:space="0"/>
          <w:right w:val="single" w:color="6BC7BB" w:themeColor="accent4" w:sz="8" w:space="0"/>
        </w:tcBorders>
      </w:tcPr>
    </w:tblStylePr>
    <w:tblStylePr w:type="band1Vert">
      <w:tblPr/>
      <w:tcPr>
        <w:tcBorders>
          <w:top w:val="single" w:color="6BC7BB" w:themeColor="accent4" w:sz="8" w:space="0"/>
          <w:left w:val="single" w:color="6BC7BB" w:themeColor="accent4" w:sz="8" w:space="0"/>
          <w:bottom w:val="single" w:color="6BC7BB" w:themeColor="accent4" w:sz="8" w:space="0"/>
          <w:right w:val="single" w:color="6BC7BB" w:themeColor="accent4" w:sz="8" w:space="0"/>
        </w:tcBorders>
        <w:shd w:val="clear" w:color="auto" w:fill="DAF1EE" w:themeFill="accent4" w:themeFillTint="3F"/>
      </w:tcPr>
    </w:tblStylePr>
    <w:tblStylePr w:type="band1Horz">
      <w:tblPr/>
      <w:tcPr>
        <w:tcBorders>
          <w:top w:val="single" w:color="6BC7BB" w:themeColor="accent4" w:sz="8" w:space="0"/>
          <w:left w:val="single" w:color="6BC7BB" w:themeColor="accent4" w:sz="8" w:space="0"/>
          <w:bottom w:val="single" w:color="6BC7BB" w:themeColor="accent4" w:sz="8" w:space="0"/>
          <w:right w:val="single" w:color="6BC7BB" w:themeColor="accent4" w:sz="8" w:space="0"/>
          <w:insideV w:val="single" w:color="6BC7BB" w:themeColor="accent4" w:sz="8" w:space="0"/>
        </w:tcBorders>
        <w:shd w:val="clear" w:color="auto" w:fill="DAF1EE" w:themeFill="accent4" w:themeFillTint="3F"/>
      </w:tcPr>
    </w:tblStylePr>
    <w:tblStylePr w:type="band2Horz">
      <w:tblPr/>
      <w:tcPr>
        <w:tcBorders>
          <w:top w:val="single" w:color="6BC7BB" w:themeColor="accent4" w:sz="8" w:space="0"/>
          <w:left w:val="single" w:color="6BC7BB" w:themeColor="accent4" w:sz="8" w:space="0"/>
          <w:bottom w:val="single" w:color="6BC7BB" w:themeColor="accent4" w:sz="8" w:space="0"/>
          <w:right w:val="single" w:color="6BC7BB" w:themeColor="accent4" w:sz="8" w:space="0"/>
          <w:insideV w:val="single" w:color="6BC7BB" w:themeColor="accent4" w:sz="8" w:space="0"/>
        </w:tcBorders>
      </w:tcPr>
    </w:tblStylePr>
  </w:style>
  <w:style w:type="table" w:styleId="LightGrid-Accent5">
    <w:name w:val="Light Grid Accent 5"/>
    <w:basedOn w:val="TableNormal"/>
    <w:uiPriority w:val="98"/>
    <w:semiHidden/>
    <w:rsid w:val="00B12EF5"/>
    <w:tblPr>
      <w:tblStyleRowBandSize w:val="1"/>
      <w:tblStyleColBandSize w:val="1"/>
      <w:tblBorders>
        <w:top w:val="single" w:color="304B4B" w:themeColor="accent5" w:sz="8" w:space="0"/>
        <w:left w:val="single" w:color="304B4B" w:themeColor="accent5" w:sz="8" w:space="0"/>
        <w:bottom w:val="single" w:color="304B4B" w:themeColor="accent5" w:sz="8" w:space="0"/>
        <w:right w:val="single" w:color="304B4B" w:themeColor="accent5" w:sz="8" w:space="0"/>
        <w:insideH w:val="single" w:color="304B4B" w:themeColor="accent5" w:sz="8" w:space="0"/>
        <w:insideV w:val="single" w:color="304B4B"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04B4B" w:themeColor="accent5" w:sz="8" w:space="0"/>
          <w:left w:val="single" w:color="304B4B" w:themeColor="accent5" w:sz="8" w:space="0"/>
          <w:bottom w:val="single" w:color="304B4B" w:themeColor="accent5" w:sz="18" w:space="0"/>
          <w:right w:val="single" w:color="304B4B" w:themeColor="accent5" w:sz="8" w:space="0"/>
          <w:insideH w:val="nil"/>
          <w:insideV w:val="single" w:color="304B4B"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04B4B" w:themeColor="accent5" w:sz="6" w:space="0"/>
          <w:left w:val="single" w:color="304B4B" w:themeColor="accent5" w:sz="8" w:space="0"/>
          <w:bottom w:val="single" w:color="304B4B" w:themeColor="accent5" w:sz="8" w:space="0"/>
          <w:right w:val="single" w:color="304B4B" w:themeColor="accent5" w:sz="8" w:space="0"/>
          <w:insideH w:val="nil"/>
          <w:insideV w:val="single" w:color="304B4B"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04B4B" w:themeColor="accent5" w:sz="8" w:space="0"/>
          <w:left w:val="single" w:color="304B4B" w:themeColor="accent5" w:sz="8" w:space="0"/>
          <w:bottom w:val="single" w:color="304B4B" w:themeColor="accent5" w:sz="8" w:space="0"/>
          <w:right w:val="single" w:color="304B4B" w:themeColor="accent5" w:sz="8" w:space="0"/>
        </w:tcBorders>
      </w:tcPr>
    </w:tblStylePr>
    <w:tblStylePr w:type="band1Vert">
      <w:tblPr/>
      <w:tcPr>
        <w:tcBorders>
          <w:top w:val="single" w:color="304B4B" w:themeColor="accent5" w:sz="8" w:space="0"/>
          <w:left w:val="single" w:color="304B4B" w:themeColor="accent5" w:sz="8" w:space="0"/>
          <w:bottom w:val="single" w:color="304B4B" w:themeColor="accent5" w:sz="8" w:space="0"/>
          <w:right w:val="single" w:color="304B4B" w:themeColor="accent5" w:sz="8" w:space="0"/>
        </w:tcBorders>
        <w:shd w:val="clear" w:color="auto" w:fill="C4D9D9" w:themeFill="accent5" w:themeFillTint="3F"/>
      </w:tcPr>
    </w:tblStylePr>
    <w:tblStylePr w:type="band1Horz">
      <w:tblPr/>
      <w:tcPr>
        <w:tcBorders>
          <w:top w:val="single" w:color="304B4B" w:themeColor="accent5" w:sz="8" w:space="0"/>
          <w:left w:val="single" w:color="304B4B" w:themeColor="accent5" w:sz="8" w:space="0"/>
          <w:bottom w:val="single" w:color="304B4B" w:themeColor="accent5" w:sz="8" w:space="0"/>
          <w:right w:val="single" w:color="304B4B" w:themeColor="accent5" w:sz="8" w:space="0"/>
          <w:insideV w:val="single" w:color="304B4B" w:themeColor="accent5" w:sz="8" w:space="0"/>
        </w:tcBorders>
        <w:shd w:val="clear" w:color="auto" w:fill="C4D9D9" w:themeFill="accent5" w:themeFillTint="3F"/>
      </w:tcPr>
    </w:tblStylePr>
    <w:tblStylePr w:type="band2Horz">
      <w:tblPr/>
      <w:tcPr>
        <w:tcBorders>
          <w:top w:val="single" w:color="304B4B" w:themeColor="accent5" w:sz="8" w:space="0"/>
          <w:left w:val="single" w:color="304B4B" w:themeColor="accent5" w:sz="8" w:space="0"/>
          <w:bottom w:val="single" w:color="304B4B" w:themeColor="accent5" w:sz="8" w:space="0"/>
          <w:right w:val="single" w:color="304B4B" w:themeColor="accent5" w:sz="8" w:space="0"/>
          <w:insideV w:val="single" w:color="304B4B" w:themeColor="accent5" w:sz="8" w:space="0"/>
        </w:tcBorders>
      </w:tcPr>
    </w:tblStylePr>
  </w:style>
  <w:style w:type="table" w:styleId="LightGrid-Accent6">
    <w:name w:val="Light Grid Accent 6"/>
    <w:basedOn w:val="TableNormal"/>
    <w:uiPriority w:val="98"/>
    <w:semiHidden/>
    <w:rsid w:val="00B12EF5"/>
    <w:tblPr>
      <w:tblStyleRowBandSize w:val="1"/>
      <w:tblStyleColBandSize w:val="1"/>
      <w:tblBorders>
        <w:top w:val="single" w:color="D6BB9D" w:themeColor="accent6" w:sz="8" w:space="0"/>
        <w:left w:val="single" w:color="D6BB9D" w:themeColor="accent6" w:sz="8" w:space="0"/>
        <w:bottom w:val="single" w:color="D6BB9D" w:themeColor="accent6" w:sz="8" w:space="0"/>
        <w:right w:val="single" w:color="D6BB9D" w:themeColor="accent6" w:sz="8" w:space="0"/>
        <w:insideH w:val="single" w:color="D6BB9D" w:themeColor="accent6" w:sz="8" w:space="0"/>
        <w:insideV w:val="single" w:color="D6BB9D"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6BB9D" w:themeColor="accent6" w:sz="8" w:space="0"/>
          <w:left w:val="single" w:color="D6BB9D" w:themeColor="accent6" w:sz="8" w:space="0"/>
          <w:bottom w:val="single" w:color="D6BB9D" w:themeColor="accent6" w:sz="18" w:space="0"/>
          <w:right w:val="single" w:color="D6BB9D" w:themeColor="accent6" w:sz="8" w:space="0"/>
          <w:insideH w:val="nil"/>
          <w:insideV w:val="single" w:color="D6BB9D"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6BB9D" w:themeColor="accent6" w:sz="6" w:space="0"/>
          <w:left w:val="single" w:color="D6BB9D" w:themeColor="accent6" w:sz="8" w:space="0"/>
          <w:bottom w:val="single" w:color="D6BB9D" w:themeColor="accent6" w:sz="8" w:space="0"/>
          <w:right w:val="single" w:color="D6BB9D" w:themeColor="accent6" w:sz="8" w:space="0"/>
          <w:insideH w:val="nil"/>
          <w:insideV w:val="single" w:color="D6BB9D"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6BB9D" w:themeColor="accent6" w:sz="8" w:space="0"/>
          <w:left w:val="single" w:color="D6BB9D" w:themeColor="accent6" w:sz="8" w:space="0"/>
          <w:bottom w:val="single" w:color="D6BB9D" w:themeColor="accent6" w:sz="8" w:space="0"/>
          <w:right w:val="single" w:color="D6BB9D" w:themeColor="accent6" w:sz="8" w:space="0"/>
        </w:tcBorders>
      </w:tcPr>
    </w:tblStylePr>
    <w:tblStylePr w:type="band1Vert">
      <w:tblPr/>
      <w:tcPr>
        <w:tcBorders>
          <w:top w:val="single" w:color="D6BB9D" w:themeColor="accent6" w:sz="8" w:space="0"/>
          <w:left w:val="single" w:color="D6BB9D" w:themeColor="accent6" w:sz="8" w:space="0"/>
          <w:bottom w:val="single" w:color="D6BB9D" w:themeColor="accent6" w:sz="8" w:space="0"/>
          <w:right w:val="single" w:color="D6BB9D" w:themeColor="accent6" w:sz="8" w:space="0"/>
        </w:tcBorders>
        <w:shd w:val="clear" w:color="auto" w:fill="F4EEE6" w:themeFill="accent6" w:themeFillTint="3F"/>
      </w:tcPr>
    </w:tblStylePr>
    <w:tblStylePr w:type="band1Horz">
      <w:tblPr/>
      <w:tcPr>
        <w:tcBorders>
          <w:top w:val="single" w:color="D6BB9D" w:themeColor="accent6" w:sz="8" w:space="0"/>
          <w:left w:val="single" w:color="D6BB9D" w:themeColor="accent6" w:sz="8" w:space="0"/>
          <w:bottom w:val="single" w:color="D6BB9D" w:themeColor="accent6" w:sz="8" w:space="0"/>
          <w:right w:val="single" w:color="D6BB9D" w:themeColor="accent6" w:sz="8" w:space="0"/>
          <w:insideV w:val="single" w:color="D6BB9D" w:themeColor="accent6" w:sz="8" w:space="0"/>
        </w:tcBorders>
        <w:shd w:val="clear" w:color="auto" w:fill="F4EEE6" w:themeFill="accent6" w:themeFillTint="3F"/>
      </w:tcPr>
    </w:tblStylePr>
    <w:tblStylePr w:type="band2Horz">
      <w:tblPr/>
      <w:tcPr>
        <w:tcBorders>
          <w:top w:val="single" w:color="D6BB9D" w:themeColor="accent6" w:sz="8" w:space="0"/>
          <w:left w:val="single" w:color="D6BB9D" w:themeColor="accent6" w:sz="8" w:space="0"/>
          <w:bottom w:val="single" w:color="D6BB9D" w:themeColor="accent6" w:sz="8" w:space="0"/>
          <w:right w:val="single" w:color="D6BB9D" w:themeColor="accent6" w:sz="8" w:space="0"/>
          <w:insideV w:val="single" w:color="D6BB9D" w:themeColor="accent6" w:sz="8" w:space="0"/>
        </w:tcBorders>
      </w:tcPr>
    </w:tblStylePr>
  </w:style>
  <w:style w:type="table" w:styleId="LightList">
    <w:name w:val="Light List"/>
    <w:basedOn w:val="TableNormal"/>
    <w:uiPriority w:val="98"/>
    <w:semiHidden/>
    <w:rsid w:val="00B12EF5"/>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98"/>
    <w:semiHidden/>
    <w:rsid w:val="00B12EF5"/>
    <w:tblPr>
      <w:tblStyleRowBandSize w:val="1"/>
      <w:tblStyleColBandSize w:val="1"/>
      <w:tblBorders>
        <w:top w:val="single" w:color="FF5F49" w:themeColor="accent1" w:sz="8" w:space="0"/>
        <w:left w:val="single" w:color="FF5F49" w:themeColor="accent1" w:sz="8" w:space="0"/>
        <w:bottom w:val="single" w:color="FF5F49" w:themeColor="accent1" w:sz="8" w:space="0"/>
        <w:right w:val="single" w:color="FF5F49" w:themeColor="accent1" w:sz="8" w:space="0"/>
      </w:tblBorders>
    </w:tblPr>
    <w:tblStylePr w:type="firstRow">
      <w:pPr>
        <w:spacing w:before="0" w:after="0" w:line="240" w:lineRule="auto"/>
      </w:pPr>
      <w:rPr>
        <w:b/>
        <w:bCs/>
        <w:color w:val="FFFFFF" w:themeColor="background1"/>
      </w:rPr>
      <w:tblPr/>
      <w:tcPr>
        <w:shd w:val="clear" w:color="auto" w:fill="FF5F49" w:themeFill="accent1"/>
      </w:tcPr>
    </w:tblStylePr>
    <w:tblStylePr w:type="lastRow">
      <w:pPr>
        <w:spacing w:before="0" w:after="0" w:line="240" w:lineRule="auto"/>
      </w:pPr>
      <w:rPr>
        <w:b/>
        <w:bCs/>
      </w:rPr>
      <w:tblPr/>
      <w:tcPr>
        <w:tcBorders>
          <w:top w:val="double" w:color="FF5F49" w:themeColor="accent1" w:sz="6" w:space="0"/>
          <w:left w:val="single" w:color="FF5F49" w:themeColor="accent1" w:sz="8" w:space="0"/>
          <w:bottom w:val="single" w:color="FF5F49" w:themeColor="accent1" w:sz="8" w:space="0"/>
          <w:right w:val="single" w:color="FF5F49" w:themeColor="accent1" w:sz="8" w:space="0"/>
        </w:tcBorders>
      </w:tcPr>
    </w:tblStylePr>
    <w:tblStylePr w:type="firstCol">
      <w:rPr>
        <w:b/>
        <w:bCs/>
      </w:rPr>
    </w:tblStylePr>
    <w:tblStylePr w:type="lastCol">
      <w:rPr>
        <w:b/>
        <w:bCs/>
      </w:rPr>
    </w:tblStylePr>
    <w:tblStylePr w:type="band1Vert">
      <w:tblPr/>
      <w:tcPr>
        <w:tcBorders>
          <w:top w:val="single" w:color="FF5F49" w:themeColor="accent1" w:sz="8" w:space="0"/>
          <w:left w:val="single" w:color="FF5F49" w:themeColor="accent1" w:sz="8" w:space="0"/>
          <w:bottom w:val="single" w:color="FF5F49" w:themeColor="accent1" w:sz="8" w:space="0"/>
          <w:right w:val="single" w:color="FF5F49" w:themeColor="accent1" w:sz="8" w:space="0"/>
        </w:tcBorders>
      </w:tcPr>
    </w:tblStylePr>
    <w:tblStylePr w:type="band1Horz">
      <w:tblPr/>
      <w:tcPr>
        <w:tcBorders>
          <w:top w:val="single" w:color="FF5F49" w:themeColor="accent1" w:sz="8" w:space="0"/>
          <w:left w:val="single" w:color="FF5F49" w:themeColor="accent1" w:sz="8" w:space="0"/>
          <w:bottom w:val="single" w:color="FF5F49" w:themeColor="accent1" w:sz="8" w:space="0"/>
          <w:right w:val="single" w:color="FF5F49" w:themeColor="accent1" w:sz="8" w:space="0"/>
        </w:tcBorders>
      </w:tcPr>
    </w:tblStylePr>
  </w:style>
  <w:style w:type="table" w:styleId="LightList-Accent2">
    <w:name w:val="Light List Accent 2"/>
    <w:basedOn w:val="TableNormal"/>
    <w:uiPriority w:val="98"/>
    <w:semiHidden/>
    <w:rsid w:val="00B12EF5"/>
    <w:tblPr>
      <w:tblStyleRowBandSize w:val="1"/>
      <w:tblStyleColBandSize w:val="1"/>
      <w:tblBorders>
        <w:top w:val="single" w:color="57B6D5" w:themeColor="accent2" w:sz="8" w:space="0"/>
        <w:left w:val="single" w:color="57B6D5" w:themeColor="accent2" w:sz="8" w:space="0"/>
        <w:bottom w:val="single" w:color="57B6D5" w:themeColor="accent2" w:sz="8" w:space="0"/>
        <w:right w:val="single" w:color="57B6D5" w:themeColor="accent2" w:sz="8" w:space="0"/>
      </w:tblBorders>
    </w:tblPr>
    <w:tblStylePr w:type="firstRow">
      <w:pPr>
        <w:spacing w:before="0" w:after="0" w:line="240" w:lineRule="auto"/>
      </w:pPr>
      <w:rPr>
        <w:b/>
        <w:bCs/>
        <w:color w:val="FFFFFF" w:themeColor="background1"/>
      </w:rPr>
      <w:tblPr/>
      <w:tcPr>
        <w:shd w:val="clear" w:color="auto" w:fill="57B6D5" w:themeFill="accent2"/>
      </w:tcPr>
    </w:tblStylePr>
    <w:tblStylePr w:type="lastRow">
      <w:pPr>
        <w:spacing w:before="0" w:after="0" w:line="240" w:lineRule="auto"/>
      </w:pPr>
      <w:rPr>
        <w:b/>
        <w:bCs/>
      </w:rPr>
      <w:tblPr/>
      <w:tcPr>
        <w:tcBorders>
          <w:top w:val="double" w:color="57B6D5" w:themeColor="accent2" w:sz="6" w:space="0"/>
          <w:left w:val="single" w:color="57B6D5" w:themeColor="accent2" w:sz="8" w:space="0"/>
          <w:bottom w:val="single" w:color="57B6D5" w:themeColor="accent2" w:sz="8" w:space="0"/>
          <w:right w:val="single" w:color="57B6D5" w:themeColor="accent2" w:sz="8" w:space="0"/>
        </w:tcBorders>
      </w:tcPr>
    </w:tblStylePr>
    <w:tblStylePr w:type="firstCol">
      <w:rPr>
        <w:b/>
        <w:bCs/>
      </w:rPr>
    </w:tblStylePr>
    <w:tblStylePr w:type="lastCol">
      <w:rPr>
        <w:b/>
        <w:bCs/>
      </w:rPr>
    </w:tblStylePr>
    <w:tblStylePr w:type="band1Vert">
      <w:tblPr/>
      <w:tcPr>
        <w:tcBorders>
          <w:top w:val="single" w:color="57B6D5" w:themeColor="accent2" w:sz="8" w:space="0"/>
          <w:left w:val="single" w:color="57B6D5" w:themeColor="accent2" w:sz="8" w:space="0"/>
          <w:bottom w:val="single" w:color="57B6D5" w:themeColor="accent2" w:sz="8" w:space="0"/>
          <w:right w:val="single" w:color="57B6D5" w:themeColor="accent2" w:sz="8" w:space="0"/>
        </w:tcBorders>
      </w:tcPr>
    </w:tblStylePr>
    <w:tblStylePr w:type="band1Horz">
      <w:tblPr/>
      <w:tcPr>
        <w:tcBorders>
          <w:top w:val="single" w:color="57B6D5" w:themeColor="accent2" w:sz="8" w:space="0"/>
          <w:left w:val="single" w:color="57B6D5" w:themeColor="accent2" w:sz="8" w:space="0"/>
          <w:bottom w:val="single" w:color="57B6D5" w:themeColor="accent2" w:sz="8" w:space="0"/>
          <w:right w:val="single" w:color="57B6D5" w:themeColor="accent2" w:sz="8" w:space="0"/>
        </w:tcBorders>
      </w:tcPr>
    </w:tblStylePr>
  </w:style>
  <w:style w:type="table" w:styleId="LightList-Accent3">
    <w:name w:val="Light List Accent 3"/>
    <w:basedOn w:val="TableNormal"/>
    <w:uiPriority w:val="98"/>
    <w:semiHidden/>
    <w:rsid w:val="00B12EF5"/>
    <w:tblPr>
      <w:tblStyleRowBandSize w:val="1"/>
      <w:tblStyleColBandSize w:val="1"/>
      <w:tblBorders>
        <w:top w:val="single" w:color="1A4960" w:themeColor="accent3" w:sz="8" w:space="0"/>
        <w:left w:val="single" w:color="1A4960" w:themeColor="accent3" w:sz="8" w:space="0"/>
        <w:bottom w:val="single" w:color="1A4960" w:themeColor="accent3" w:sz="8" w:space="0"/>
        <w:right w:val="single" w:color="1A4960" w:themeColor="accent3" w:sz="8" w:space="0"/>
      </w:tblBorders>
    </w:tblPr>
    <w:tblStylePr w:type="firstRow">
      <w:pPr>
        <w:spacing w:before="0" w:after="0" w:line="240" w:lineRule="auto"/>
      </w:pPr>
      <w:rPr>
        <w:b/>
        <w:bCs/>
        <w:color w:val="FFFFFF" w:themeColor="background1"/>
      </w:rPr>
      <w:tblPr/>
      <w:tcPr>
        <w:shd w:val="clear" w:color="auto" w:fill="1A4960" w:themeFill="accent3"/>
      </w:tcPr>
    </w:tblStylePr>
    <w:tblStylePr w:type="lastRow">
      <w:pPr>
        <w:spacing w:before="0" w:after="0" w:line="240" w:lineRule="auto"/>
      </w:pPr>
      <w:rPr>
        <w:b/>
        <w:bCs/>
      </w:rPr>
      <w:tblPr/>
      <w:tcPr>
        <w:tcBorders>
          <w:top w:val="double" w:color="1A4960" w:themeColor="accent3" w:sz="6" w:space="0"/>
          <w:left w:val="single" w:color="1A4960" w:themeColor="accent3" w:sz="8" w:space="0"/>
          <w:bottom w:val="single" w:color="1A4960" w:themeColor="accent3" w:sz="8" w:space="0"/>
          <w:right w:val="single" w:color="1A4960" w:themeColor="accent3" w:sz="8" w:space="0"/>
        </w:tcBorders>
      </w:tcPr>
    </w:tblStylePr>
    <w:tblStylePr w:type="firstCol">
      <w:rPr>
        <w:b/>
        <w:bCs/>
      </w:rPr>
    </w:tblStylePr>
    <w:tblStylePr w:type="lastCol">
      <w:rPr>
        <w:b/>
        <w:bCs/>
      </w:rPr>
    </w:tblStylePr>
    <w:tblStylePr w:type="band1Vert">
      <w:tblPr/>
      <w:tcPr>
        <w:tcBorders>
          <w:top w:val="single" w:color="1A4960" w:themeColor="accent3" w:sz="8" w:space="0"/>
          <w:left w:val="single" w:color="1A4960" w:themeColor="accent3" w:sz="8" w:space="0"/>
          <w:bottom w:val="single" w:color="1A4960" w:themeColor="accent3" w:sz="8" w:space="0"/>
          <w:right w:val="single" w:color="1A4960" w:themeColor="accent3" w:sz="8" w:space="0"/>
        </w:tcBorders>
      </w:tcPr>
    </w:tblStylePr>
    <w:tblStylePr w:type="band1Horz">
      <w:tblPr/>
      <w:tcPr>
        <w:tcBorders>
          <w:top w:val="single" w:color="1A4960" w:themeColor="accent3" w:sz="8" w:space="0"/>
          <w:left w:val="single" w:color="1A4960" w:themeColor="accent3" w:sz="8" w:space="0"/>
          <w:bottom w:val="single" w:color="1A4960" w:themeColor="accent3" w:sz="8" w:space="0"/>
          <w:right w:val="single" w:color="1A4960" w:themeColor="accent3" w:sz="8" w:space="0"/>
        </w:tcBorders>
      </w:tcPr>
    </w:tblStylePr>
  </w:style>
  <w:style w:type="table" w:styleId="LightList-Accent4">
    <w:name w:val="Light List Accent 4"/>
    <w:basedOn w:val="TableNormal"/>
    <w:uiPriority w:val="98"/>
    <w:semiHidden/>
    <w:rsid w:val="00B12EF5"/>
    <w:tblPr>
      <w:tblStyleRowBandSize w:val="1"/>
      <w:tblStyleColBandSize w:val="1"/>
      <w:tblBorders>
        <w:top w:val="single" w:color="6BC7BB" w:themeColor="accent4" w:sz="8" w:space="0"/>
        <w:left w:val="single" w:color="6BC7BB" w:themeColor="accent4" w:sz="8" w:space="0"/>
        <w:bottom w:val="single" w:color="6BC7BB" w:themeColor="accent4" w:sz="8" w:space="0"/>
        <w:right w:val="single" w:color="6BC7BB" w:themeColor="accent4" w:sz="8" w:space="0"/>
      </w:tblBorders>
    </w:tblPr>
    <w:tblStylePr w:type="firstRow">
      <w:pPr>
        <w:spacing w:before="0" w:after="0" w:line="240" w:lineRule="auto"/>
      </w:pPr>
      <w:rPr>
        <w:b/>
        <w:bCs/>
        <w:color w:val="FFFFFF" w:themeColor="background1"/>
      </w:rPr>
      <w:tblPr/>
      <w:tcPr>
        <w:shd w:val="clear" w:color="auto" w:fill="6BC7BB" w:themeFill="accent4"/>
      </w:tcPr>
    </w:tblStylePr>
    <w:tblStylePr w:type="lastRow">
      <w:pPr>
        <w:spacing w:before="0" w:after="0" w:line="240" w:lineRule="auto"/>
      </w:pPr>
      <w:rPr>
        <w:b/>
        <w:bCs/>
      </w:rPr>
      <w:tblPr/>
      <w:tcPr>
        <w:tcBorders>
          <w:top w:val="double" w:color="6BC7BB" w:themeColor="accent4" w:sz="6" w:space="0"/>
          <w:left w:val="single" w:color="6BC7BB" w:themeColor="accent4" w:sz="8" w:space="0"/>
          <w:bottom w:val="single" w:color="6BC7BB" w:themeColor="accent4" w:sz="8" w:space="0"/>
          <w:right w:val="single" w:color="6BC7BB" w:themeColor="accent4" w:sz="8" w:space="0"/>
        </w:tcBorders>
      </w:tcPr>
    </w:tblStylePr>
    <w:tblStylePr w:type="firstCol">
      <w:rPr>
        <w:b/>
        <w:bCs/>
      </w:rPr>
    </w:tblStylePr>
    <w:tblStylePr w:type="lastCol">
      <w:rPr>
        <w:b/>
        <w:bCs/>
      </w:rPr>
    </w:tblStylePr>
    <w:tblStylePr w:type="band1Vert">
      <w:tblPr/>
      <w:tcPr>
        <w:tcBorders>
          <w:top w:val="single" w:color="6BC7BB" w:themeColor="accent4" w:sz="8" w:space="0"/>
          <w:left w:val="single" w:color="6BC7BB" w:themeColor="accent4" w:sz="8" w:space="0"/>
          <w:bottom w:val="single" w:color="6BC7BB" w:themeColor="accent4" w:sz="8" w:space="0"/>
          <w:right w:val="single" w:color="6BC7BB" w:themeColor="accent4" w:sz="8" w:space="0"/>
        </w:tcBorders>
      </w:tcPr>
    </w:tblStylePr>
    <w:tblStylePr w:type="band1Horz">
      <w:tblPr/>
      <w:tcPr>
        <w:tcBorders>
          <w:top w:val="single" w:color="6BC7BB" w:themeColor="accent4" w:sz="8" w:space="0"/>
          <w:left w:val="single" w:color="6BC7BB" w:themeColor="accent4" w:sz="8" w:space="0"/>
          <w:bottom w:val="single" w:color="6BC7BB" w:themeColor="accent4" w:sz="8" w:space="0"/>
          <w:right w:val="single" w:color="6BC7BB" w:themeColor="accent4" w:sz="8" w:space="0"/>
        </w:tcBorders>
      </w:tcPr>
    </w:tblStylePr>
  </w:style>
  <w:style w:type="table" w:styleId="LightList-Accent5">
    <w:name w:val="Light List Accent 5"/>
    <w:basedOn w:val="TableNormal"/>
    <w:uiPriority w:val="98"/>
    <w:semiHidden/>
    <w:rsid w:val="00B12EF5"/>
    <w:tblPr>
      <w:tblStyleRowBandSize w:val="1"/>
      <w:tblStyleColBandSize w:val="1"/>
      <w:tblBorders>
        <w:top w:val="single" w:color="304B4B" w:themeColor="accent5" w:sz="8" w:space="0"/>
        <w:left w:val="single" w:color="304B4B" w:themeColor="accent5" w:sz="8" w:space="0"/>
        <w:bottom w:val="single" w:color="304B4B" w:themeColor="accent5" w:sz="8" w:space="0"/>
        <w:right w:val="single" w:color="304B4B" w:themeColor="accent5" w:sz="8" w:space="0"/>
      </w:tblBorders>
    </w:tblPr>
    <w:tblStylePr w:type="firstRow">
      <w:pPr>
        <w:spacing w:before="0" w:after="0" w:line="240" w:lineRule="auto"/>
      </w:pPr>
      <w:rPr>
        <w:b/>
        <w:bCs/>
        <w:color w:val="FFFFFF" w:themeColor="background1"/>
      </w:rPr>
      <w:tblPr/>
      <w:tcPr>
        <w:shd w:val="clear" w:color="auto" w:fill="304B4B" w:themeFill="accent5"/>
      </w:tcPr>
    </w:tblStylePr>
    <w:tblStylePr w:type="lastRow">
      <w:pPr>
        <w:spacing w:before="0" w:after="0" w:line="240" w:lineRule="auto"/>
      </w:pPr>
      <w:rPr>
        <w:b/>
        <w:bCs/>
      </w:rPr>
      <w:tblPr/>
      <w:tcPr>
        <w:tcBorders>
          <w:top w:val="double" w:color="304B4B" w:themeColor="accent5" w:sz="6" w:space="0"/>
          <w:left w:val="single" w:color="304B4B" w:themeColor="accent5" w:sz="8" w:space="0"/>
          <w:bottom w:val="single" w:color="304B4B" w:themeColor="accent5" w:sz="8" w:space="0"/>
          <w:right w:val="single" w:color="304B4B" w:themeColor="accent5" w:sz="8" w:space="0"/>
        </w:tcBorders>
      </w:tcPr>
    </w:tblStylePr>
    <w:tblStylePr w:type="firstCol">
      <w:rPr>
        <w:b/>
        <w:bCs/>
      </w:rPr>
    </w:tblStylePr>
    <w:tblStylePr w:type="lastCol">
      <w:rPr>
        <w:b/>
        <w:bCs/>
      </w:rPr>
    </w:tblStylePr>
    <w:tblStylePr w:type="band1Vert">
      <w:tblPr/>
      <w:tcPr>
        <w:tcBorders>
          <w:top w:val="single" w:color="304B4B" w:themeColor="accent5" w:sz="8" w:space="0"/>
          <w:left w:val="single" w:color="304B4B" w:themeColor="accent5" w:sz="8" w:space="0"/>
          <w:bottom w:val="single" w:color="304B4B" w:themeColor="accent5" w:sz="8" w:space="0"/>
          <w:right w:val="single" w:color="304B4B" w:themeColor="accent5" w:sz="8" w:space="0"/>
        </w:tcBorders>
      </w:tcPr>
    </w:tblStylePr>
    <w:tblStylePr w:type="band1Horz">
      <w:tblPr/>
      <w:tcPr>
        <w:tcBorders>
          <w:top w:val="single" w:color="304B4B" w:themeColor="accent5" w:sz="8" w:space="0"/>
          <w:left w:val="single" w:color="304B4B" w:themeColor="accent5" w:sz="8" w:space="0"/>
          <w:bottom w:val="single" w:color="304B4B" w:themeColor="accent5" w:sz="8" w:space="0"/>
          <w:right w:val="single" w:color="304B4B" w:themeColor="accent5" w:sz="8" w:space="0"/>
        </w:tcBorders>
      </w:tcPr>
    </w:tblStylePr>
  </w:style>
  <w:style w:type="table" w:styleId="LightList-Accent6">
    <w:name w:val="Light List Accent 6"/>
    <w:basedOn w:val="TableNormal"/>
    <w:uiPriority w:val="98"/>
    <w:semiHidden/>
    <w:rsid w:val="00B12EF5"/>
    <w:tblPr>
      <w:tblStyleRowBandSize w:val="1"/>
      <w:tblStyleColBandSize w:val="1"/>
      <w:tblBorders>
        <w:top w:val="single" w:color="D6BB9D" w:themeColor="accent6" w:sz="8" w:space="0"/>
        <w:left w:val="single" w:color="D6BB9D" w:themeColor="accent6" w:sz="8" w:space="0"/>
        <w:bottom w:val="single" w:color="D6BB9D" w:themeColor="accent6" w:sz="8" w:space="0"/>
        <w:right w:val="single" w:color="D6BB9D" w:themeColor="accent6" w:sz="8" w:space="0"/>
      </w:tblBorders>
    </w:tblPr>
    <w:tblStylePr w:type="firstRow">
      <w:pPr>
        <w:spacing w:before="0" w:after="0" w:line="240" w:lineRule="auto"/>
      </w:pPr>
      <w:rPr>
        <w:b/>
        <w:bCs/>
        <w:color w:val="FFFFFF" w:themeColor="background1"/>
      </w:rPr>
      <w:tblPr/>
      <w:tcPr>
        <w:shd w:val="clear" w:color="auto" w:fill="D6BB9D" w:themeFill="accent6"/>
      </w:tcPr>
    </w:tblStylePr>
    <w:tblStylePr w:type="lastRow">
      <w:pPr>
        <w:spacing w:before="0" w:after="0" w:line="240" w:lineRule="auto"/>
      </w:pPr>
      <w:rPr>
        <w:b/>
        <w:bCs/>
      </w:rPr>
      <w:tblPr/>
      <w:tcPr>
        <w:tcBorders>
          <w:top w:val="double" w:color="D6BB9D" w:themeColor="accent6" w:sz="6" w:space="0"/>
          <w:left w:val="single" w:color="D6BB9D" w:themeColor="accent6" w:sz="8" w:space="0"/>
          <w:bottom w:val="single" w:color="D6BB9D" w:themeColor="accent6" w:sz="8" w:space="0"/>
          <w:right w:val="single" w:color="D6BB9D" w:themeColor="accent6" w:sz="8" w:space="0"/>
        </w:tcBorders>
      </w:tcPr>
    </w:tblStylePr>
    <w:tblStylePr w:type="firstCol">
      <w:rPr>
        <w:b/>
        <w:bCs/>
      </w:rPr>
    </w:tblStylePr>
    <w:tblStylePr w:type="lastCol">
      <w:rPr>
        <w:b/>
        <w:bCs/>
      </w:rPr>
    </w:tblStylePr>
    <w:tblStylePr w:type="band1Vert">
      <w:tblPr/>
      <w:tcPr>
        <w:tcBorders>
          <w:top w:val="single" w:color="D6BB9D" w:themeColor="accent6" w:sz="8" w:space="0"/>
          <w:left w:val="single" w:color="D6BB9D" w:themeColor="accent6" w:sz="8" w:space="0"/>
          <w:bottom w:val="single" w:color="D6BB9D" w:themeColor="accent6" w:sz="8" w:space="0"/>
          <w:right w:val="single" w:color="D6BB9D" w:themeColor="accent6" w:sz="8" w:space="0"/>
        </w:tcBorders>
      </w:tcPr>
    </w:tblStylePr>
    <w:tblStylePr w:type="band1Horz">
      <w:tblPr/>
      <w:tcPr>
        <w:tcBorders>
          <w:top w:val="single" w:color="D6BB9D" w:themeColor="accent6" w:sz="8" w:space="0"/>
          <w:left w:val="single" w:color="D6BB9D" w:themeColor="accent6" w:sz="8" w:space="0"/>
          <w:bottom w:val="single" w:color="D6BB9D" w:themeColor="accent6" w:sz="8" w:space="0"/>
          <w:right w:val="single" w:color="D6BB9D" w:themeColor="accent6" w:sz="8" w:space="0"/>
        </w:tcBorders>
      </w:tcPr>
    </w:tblStylePr>
  </w:style>
  <w:style w:type="table" w:styleId="LightShading">
    <w:name w:val="Light Shading"/>
    <w:basedOn w:val="TableNormal"/>
    <w:uiPriority w:val="98"/>
    <w:semiHidden/>
    <w:rsid w:val="00B12EF5"/>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semiHidden/>
    <w:rsid w:val="00B12EF5"/>
    <w:rPr>
      <w:color w:val="F51C00" w:themeColor="accent1" w:themeShade="BF"/>
    </w:rPr>
    <w:tblPr>
      <w:tblStyleRowBandSize w:val="1"/>
      <w:tblStyleColBandSize w:val="1"/>
      <w:tblBorders>
        <w:top w:val="single" w:color="FF5F49" w:themeColor="accent1" w:sz="8" w:space="0"/>
        <w:bottom w:val="single" w:color="FF5F49" w:themeColor="accent1" w:sz="8" w:space="0"/>
      </w:tblBorders>
    </w:tblPr>
    <w:tblStylePr w:type="firstRow">
      <w:pPr>
        <w:spacing w:before="0" w:after="0" w:line="240" w:lineRule="auto"/>
      </w:pPr>
      <w:rPr>
        <w:b/>
        <w:bCs/>
      </w:rPr>
      <w:tblPr/>
      <w:tcPr>
        <w:tcBorders>
          <w:top w:val="single" w:color="FF5F49" w:themeColor="accent1" w:sz="8" w:space="0"/>
          <w:left w:val="nil"/>
          <w:bottom w:val="single" w:color="FF5F49" w:themeColor="accent1" w:sz="8" w:space="0"/>
          <w:right w:val="nil"/>
          <w:insideH w:val="nil"/>
          <w:insideV w:val="nil"/>
        </w:tcBorders>
      </w:tcPr>
    </w:tblStylePr>
    <w:tblStylePr w:type="lastRow">
      <w:pPr>
        <w:spacing w:before="0" w:after="0" w:line="240" w:lineRule="auto"/>
      </w:pPr>
      <w:rPr>
        <w:b/>
        <w:bCs/>
      </w:rPr>
      <w:tblPr/>
      <w:tcPr>
        <w:tcBorders>
          <w:top w:val="single" w:color="FF5F49" w:themeColor="accent1" w:sz="8" w:space="0"/>
          <w:left w:val="nil"/>
          <w:bottom w:val="single" w:color="FF5F49"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7D2" w:themeFill="accent1" w:themeFillTint="3F"/>
      </w:tcPr>
    </w:tblStylePr>
    <w:tblStylePr w:type="band1Horz">
      <w:tblPr/>
      <w:tcPr>
        <w:tcBorders>
          <w:left w:val="nil"/>
          <w:right w:val="nil"/>
          <w:insideH w:val="nil"/>
          <w:insideV w:val="nil"/>
        </w:tcBorders>
        <w:shd w:val="clear" w:color="auto" w:fill="FFD7D2" w:themeFill="accent1" w:themeFillTint="3F"/>
      </w:tcPr>
    </w:tblStylePr>
  </w:style>
  <w:style w:type="table" w:styleId="LightShading-Accent2">
    <w:name w:val="Light Shading Accent 2"/>
    <w:basedOn w:val="TableNormal"/>
    <w:uiPriority w:val="98"/>
    <w:semiHidden/>
    <w:rsid w:val="00B12EF5"/>
    <w:rPr>
      <w:color w:val="2D92B3" w:themeColor="accent2" w:themeShade="BF"/>
    </w:rPr>
    <w:tblPr>
      <w:tblStyleRowBandSize w:val="1"/>
      <w:tblStyleColBandSize w:val="1"/>
      <w:tblBorders>
        <w:top w:val="single" w:color="57B6D5" w:themeColor="accent2" w:sz="8" w:space="0"/>
        <w:bottom w:val="single" w:color="57B6D5" w:themeColor="accent2" w:sz="8" w:space="0"/>
      </w:tblBorders>
    </w:tblPr>
    <w:tblStylePr w:type="firstRow">
      <w:pPr>
        <w:spacing w:before="0" w:after="0" w:line="240" w:lineRule="auto"/>
      </w:pPr>
      <w:rPr>
        <w:b/>
        <w:bCs/>
      </w:rPr>
      <w:tblPr/>
      <w:tcPr>
        <w:tcBorders>
          <w:top w:val="single" w:color="57B6D5" w:themeColor="accent2" w:sz="8" w:space="0"/>
          <w:left w:val="nil"/>
          <w:bottom w:val="single" w:color="57B6D5" w:themeColor="accent2" w:sz="8" w:space="0"/>
          <w:right w:val="nil"/>
          <w:insideH w:val="nil"/>
          <w:insideV w:val="nil"/>
        </w:tcBorders>
      </w:tcPr>
    </w:tblStylePr>
    <w:tblStylePr w:type="lastRow">
      <w:pPr>
        <w:spacing w:before="0" w:after="0" w:line="240" w:lineRule="auto"/>
      </w:pPr>
      <w:rPr>
        <w:b/>
        <w:bCs/>
      </w:rPr>
      <w:tblPr/>
      <w:tcPr>
        <w:tcBorders>
          <w:top w:val="single" w:color="57B6D5" w:themeColor="accent2" w:sz="8" w:space="0"/>
          <w:left w:val="nil"/>
          <w:bottom w:val="single" w:color="57B6D5"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F4" w:themeFill="accent2" w:themeFillTint="3F"/>
      </w:tcPr>
    </w:tblStylePr>
    <w:tblStylePr w:type="band1Horz">
      <w:tblPr/>
      <w:tcPr>
        <w:tcBorders>
          <w:left w:val="nil"/>
          <w:right w:val="nil"/>
          <w:insideH w:val="nil"/>
          <w:insideV w:val="nil"/>
        </w:tcBorders>
        <w:shd w:val="clear" w:color="auto" w:fill="D5ECF4" w:themeFill="accent2" w:themeFillTint="3F"/>
      </w:tcPr>
    </w:tblStylePr>
  </w:style>
  <w:style w:type="table" w:styleId="LightShading-Accent3">
    <w:name w:val="Light Shading Accent 3"/>
    <w:basedOn w:val="TableNormal"/>
    <w:uiPriority w:val="98"/>
    <w:semiHidden/>
    <w:rsid w:val="00B12EF5"/>
    <w:rPr>
      <w:color w:val="133647" w:themeColor="accent3" w:themeShade="BF"/>
    </w:rPr>
    <w:tblPr>
      <w:tblStyleRowBandSize w:val="1"/>
      <w:tblStyleColBandSize w:val="1"/>
      <w:tblBorders>
        <w:top w:val="single" w:color="1A4960" w:themeColor="accent3" w:sz="8" w:space="0"/>
        <w:bottom w:val="single" w:color="1A4960" w:themeColor="accent3" w:sz="8" w:space="0"/>
      </w:tblBorders>
    </w:tblPr>
    <w:tblStylePr w:type="firstRow">
      <w:pPr>
        <w:spacing w:before="0" w:after="0" w:line="240" w:lineRule="auto"/>
      </w:pPr>
      <w:rPr>
        <w:b/>
        <w:bCs/>
      </w:rPr>
      <w:tblPr/>
      <w:tcPr>
        <w:tcBorders>
          <w:top w:val="single" w:color="1A4960" w:themeColor="accent3" w:sz="8" w:space="0"/>
          <w:left w:val="nil"/>
          <w:bottom w:val="single" w:color="1A4960" w:themeColor="accent3" w:sz="8" w:space="0"/>
          <w:right w:val="nil"/>
          <w:insideH w:val="nil"/>
          <w:insideV w:val="nil"/>
        </w:tcBorders>
      </w:tcPr>
    </w:tblStylePr>
    <w:tblStylePr w:type="lastRow">
      <w:pPr>
        <w:spacing w:before="0" w:after="0" w:line="240" w:lineRule="auto"/>
      </w:pPr>
      <w:rPr>
        <w:b/>
        <w:bCs/>
      </w:rPr>
      <w:tblPr/>
      <w:tcPr>
        <w:tcBorders>
          <w:top w:val="single" w:color="1A4960" w:themeColor="accent3" w:sz="8" w:space="0"/>
          <w:left w:val="nil"/>
          <w:bottom w:val="single" w:color="1A4960"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8EA" w:themeFill="accent3" w:themeFillTint="3F"/>
      </w:tcPr>
    </w:tblStylePr>
    <w:tblStylePr w:type="band1Horz">
      <w:tblPr/>
      <w:tcPr>
        <w:tcBorders>
          <w:left w:val="nil"/>
          <w:right w:val="nil"/>
          <w:insideH w:val="nil"/>
          <w:insideV w:val="nil"/>
        </w:tcBorders>
        <w:shd w:val="clear" w:color="auto" w:fill="B3D8EA" w:themeFill="accent3" w:themeFillTint="3F"/>
      </w:tcPr>
    </w:tblStylePr>
  </w:style>
  <w:style w:type="table" w:styleId="LightShading-Accent4">
    <w:name w:val="Light Shading Accent 4"/>
    <w:basedOn w:val="TableNormal"/>
    <w:uiPriority w:val="98"/>
    <w:semiHidden/>
    <w:rsid w:val="00B12EF5"/>
    <w:rPr>
      <w:color w:val="3FA698" w:themeColor="accent4" w:themeShade="BF"/>
    </w:rPr>
    <w:tblPr>
      <w:tblStyleRowBandSize w:val="1"/>
      <w:tblStyleColBandSize w:val="1"/>
      <w:tblBorders>
        <w:top w:val="single" w:color="6BC7BB" w:themeColor="accent4" w:sz="8" w:space="0"/>
        <w:bottom w:val="single" w:color="6BC7BB" w:themeColor="accent4" w:sz="8" w:space="0"/>
      </w:tblBorders>
    </w:tblPr>
    <w:tblStylePr w:type="firstRow">
      <w:pPr>
        <w:spacing w:before="0" w:after="0" w:line="240" w:lineRule="auto"/>
      </w:pPr>
      <w:rPr>
        <w:b/>
        <w:bCs/>
      </w:rPr>
      <w:tblPr/>
      <w:tcPr>
        <w:tcBorders>
          <w:top w:val="single" w:color="6BC7BB" w:themeColor="accent4" w:sz="8" w:space="0"/>
          <w:left w:val="nil"/>
          <w:bottom w:val="single" w:color="6BC7BB" w:themeColor="accent4" w:sz="8" w:space="0"/>
          <w:right w:val="nil"/>
          <w:insideH w:val="nil"/>
          <w:insideV w:val="nil"/>
        </w:tcBorders>
      </w:tcPr>
    </w:tblStylePr>
    <w:tblStylePr w:type="lastRow">
      <w:pPr>
        <w:spacing w:before="0" w:after="0" w:line="240" w:lineRule="auto"/>
      </w:pPr>
      <w:rPr>
        <w:b/>
        <w:bCs/>
      </w:rPr>
      <w:tblPr/>
      <w:tcPr>
        <w:tcBorders>
          <w:top w:val="single" w:color="6BC7BB" w:themeColor="accent4" w:sz="8" w:space="0"/>
          <w:left w:val="nil"/>
          <w:bottom w:val="single" w:color="6BC7BB"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1EE" w:themeFill="accent4" w:themeFillTint="3F"/>
      </w:tcPr>
    </w:tblStylePr>
    <w:tblStylePr w:type="band1Horz">
      <w:tblPr/>
      <w:tcPr>
        <w:tcBorders>
          <w:left w:val="nil"/>
          <w:right w:val="nil"/>
          <w:insideH w:val="nil"/>
          <w:insideV w:val="nil"/>
        </w:tcBorders>
        <w:shd w:val="clear" w:color="auto" w:fill="DAF1EE" w:themeFill="accent4" w:themeFillTint="3F"/>
      </w:tcPr>
    </w:tblStylePr>
  </w:style>
  <w:style w:type="table" w:styleId="LightShading-Accent5">
    <w:name w:val="Light Shading Accent 5"/>
    <w:basedOn w:val="TableNormal"/>
    <w:uiPriority w:val="98"/>
    <w:semiHidden/>
    <w:rsid w:val="00B12EF5"/>
    <w:rPr>
      <w:color w:val="243838" w:themeColor="accent5" w:themeShade="BF"/>
    </w:rPr>
    <w:tblPr>
      <w:tblStyleRowBandSize w:val="1"/>
      <w:tblStyleColBandSize w:val="1"/>
      <w:tblBorders>
        <w:top w:val="single" w:color="304B4B" w:themeColor="accent5" w:sz="8" w:space="0"/>
        <w:bottom w:val="single" w:color="304B4B" w:themeColor="accent5" w:sz="8" w:space="0"/>
      </w:tblBorders>
    </w:tblPr>
    <w:tblStylePr w:type="firstRow">
      <w:pPr>
        <w:spacing w:before="0" w:after="0" w:line="240" w:lineRule="auto"/>
      </w:pPr>
      <w:rPr>
        <w:b/>
        <w:bCs/>
      </w:rPr>
      <w:tblPr/>
      <w:tcPr>
        <w:tcBorders>
          <w:top w:val="single" w:color="304B4B" w:themeColor="accent5" w:sz="8" w:space="0"/>
          <w:left w:val="nil"/>
          <w:bottom w:val="single" w:color="304B4B" w:themeColor="accent5" w:sz="8" w:space="0"/>
          <w:right w:val="nil"/>
          <w:insideH w:val="nil"/>
          <w:insideV w:val="nil"/>
        </w:tcBorders>
      </w:tcPr>
    </w:tblStylePr>
    <w:tblStylePr w:type="lastRow">
      <w:pPr>
        <w:spacing w:before="0" w:after="0" w:line="240" w:lineRule="auto"/>
      </w:pPr>
      <w:rPr>
        <w:b/>
        <w:bCs/>
      </w:rPr>
      <w:tblPr/>
      <w:tcPr>
        <w:tcBorders>
          <w:top w:val="single" w:color="304B4B" w:themeColor="accent5" w:sz="8" w:space="0"/>
          <w:left w:val="nil"/>
          <w:bottom w:val="single" w:color="304B4B"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D9D9" w:themeFill="accent5" w:themeFillTint="3F"/>
      </w:tcPr>
    </w:tblStylePr>
    <w:tblStylePr w:type="band1Horz">
      <w:tblPr/>
      <w:tcPr>
        <w:tcBorders>
          <w:left w:val="nil"/>
          <w:right w:val="nil"/>
          <w:insideH w:val="nil"/>
          <w:insideV w:val="nil"/>
        </w:tcBorders>
        <w:shd w:val="clear" w:color="auto" w:fill="C4D9D9" w:themeFill="accent5" w:themeFillTint="3F"/>
      </w:tcPr>
    </w:tblStylePr>
  </w:style>
  <w:style w:type="table" w:styleId="LightShading-Accent6">
    <w:name w:val="Light Shading Accent 6"/>
    <w:basedOn w:val="TableNormal"/>
    <w:uiPriority w:val="98"/>
    <w:semiHidden/>
    <w:rsid w:val="00B12EF5"/>
    <w:rPr>
      <w:color w:val="BA8D5B" w:themeColor="accent6" w:themeShade="BF"/>
    </w:rPr>
    <w:tblPr>
      <w:tblStyleRowBandSize w:val="1"/>
      <w:tblStyleColBandSize w:val="1"/>
      <w:tblBorders>
        <w:top w:val="single" w:color="D6BB9D" w:themeColor="accent6" w:sz="8" w:space="0"/>
        <w:bottom w:val="single" w:color="D6BB9D" w:themeColor="accent6" w:sz="8" w:space="0"/>
      </w:tblBorders>
    </w:tblPr>
    <w:tblStylePr w:type="firstRow">
      <w:pPr>
        <w:spacing w:before="0" w:after="0" w:line="240" w:lineRule="auto"/>
      </w:pPr>
      <w:rPr>
        <w:b/>
        <w:bCs/>
      </w:rPr>
      <w:tblPr/>
      <w:tcPr>
        <w:tcBorders>
          <w:top w:val="single" w:color="D6BB9D" w:themeColor="accent6" w:sz="8" w:space="0"/>
          <w:left w:val="nil"/>
          <w:bottom w:val="single" w:color="D6BB9D" w:themeColor="accent6" w:sz="8" w:space="0"/>
          <w:right w:val="nil"/>
          <w:insideH w:val="nil"/>
          <w:insideV w:val="nil"/>
        </w:tcBorders>
      </w:tcPr>
    </w:tblStylePr>
    <w:tblStylePr w:type="lastRow">
      <w:pPr>
        <w:spacing w:before="0" w:after="0" w:line="240" w:lineRule="auto"/>
      </w:pPr>
      <w:rPr>
        <w:b/>
        <w:bCs/>
      </w:rPr>
      <w:tblPr/>
      <w:tcPr>
        <w:tcBorders>
          <w:top w:val="single" w:color="D6BB9D" w:themeColor="accent6" w:sz="8" w:space="0"/>
          <w:left w:val="nil"/>
          <w:bottom w:val="single" w:color="D6BB9D"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EEE6" w:themeFill="accent6" w:themeFillTint="3F"/>
      </w:tcPr>
    </w:tblStylePr>
    <w:tblStylePr w:type="band1Horz">
      <w:tblPr/>
      <w:tcPr>
        <w:tcBorders>
          <w:left w:val="nil"/>
          <w:right w:val="nil"/>
          <w:insideH w:val="nil"/>
          <w:insideV w:val="nil"/>
        </w:tcBorders>
        <w:shd w:val="clear" w:color="auto" w:fill="F4EEE6" w:themeFill="accent6" w:themeFillTint="3F"/>
      </w:tcPr>
    </w:tblStylePr>
  </w:style>
  <w:style w:type="character" w:styleId="LineNumber">
    <w:name w:val="line number"/>
    <w:basedOn w:val="DefaultParagraphFont"/>
    <w:uiPriority w:val="98"/>
    <w:semiHidden/>
    <w:rsid w:val="00B12EF5"/>
    <w:rPr>
      <w:rFonts w:asciiTheme="minorHAnsi" w:hAnsiTheme="minorHAnsi" w:eastAsiaTheme="minorEastAsia" w:cstheme="minorBidi"/>
      <w:szCs w:val="24"/>
    </w:rPr>
  </w:style>
  <w:style w:type="paragraph" w:styleId="List">
    <w:name w:val="List"/>
    <w:basedOn w:val="Normal"/>
    <w:uiPriority w:val="98"/>
    <w:semiHidden/>
    <w:rsid w:val="00B12EF5"/>
    <w:pPr>
      <w:ind w:left="283" w:hanging="283"/>
      <w:contextualSpacing/>
    </w:pPr>
  </w:style>
  <w:style w:type="paragraph" w:styleId="List2">
    <w:name w:val="List 2"/>
    <w:basedOn w:val="Normal"/>
    <w:uiPriority w:val="98"/>
    <w:semiHidden/>
    <w:rsid w:val="00B12EF5"/>
    <w:pPr>
      <w:ind w:left="566" w:hanging="283"/>
      <w:contextualSpacing/>
    </w:pPr>
  </w:style>
  <w:style w:type="paragraph" w:styleId="List3">
    <w:name w:val="List 3"/>
    <w:basedOn w:val="Normal"/>
    <w:uiPriority w:val="98"/>
    <w:semiHidden/>
    <w:rsid w:val="00B12EF5"/>
    <w:pPr>
      <w:ind w:left="849" w:hanging="283"/>
      <w:contextualSpacing/>
    </w:pPr>
  </w:style>
  <w:style w:type="paragraph" w:styleId="List4">
    <w:name w:val="List 4"/>
    <w:basedOn w:val="Normal"/>
    <w:uiPriority w:val="98"/>
    <w:semiHidden/>
    <w:rsid w:val="00B12EF5"/>
    <w:pPr>
      <w:ind w:left="1132" w:hanging="283"/>
      <w:contextualSpacing/>
    </w:pPr>
  </w:style>
  <w:style w:type="paragraph" w:styleId="List5">
    <w:name w:val="List 5"/>
    <w:basedOn w:val="Normal"/>
    <w:uiPriority w:val="98"/>
    <w:semiHidden/>
    <w:rsid w:val="00B12EF5"/>
    <w:pPr>
      <w:ind w:left="1415" w:hanging="283"/>
      <w:contextualSpacing/>
    </w:pPr>
  </w:style>
  <w:style w:type="paragraph" w:styleId="ListBullet">
    <w:name w:val="List Bullet"/>
    <w:basedOn w:val="Normal"/>
    <w:uiPriority w:val="98"/>
    <w:semiHidden/>
    <w:rsid w:val="00B12EF5"/>
    <w:pPr>
      <w:numPr>
        <w:numId w:val="2"/>
      </w:numPr>
      <w:contextualSpacing/>
    </w:pPr>
  </w:style>
  <w:style w:type="paragraph" w:styleId="ListBullet2">
    <w:name w:val="List Bullet 2"/>
    <w:basedOn w:val="Normal"/>
    <w:uiPriority w:val="98"/>
    <w:semiHidden/>
    <w:rsid w:val="00B12EF5"/>
    <w:pPr>
      <w:numPr>
        <w:numId w:val="4"/>
      </w:numPr>
      <w:contextualSpacing/>
    </w:pPr>
  </w:style>
  <w:style w:type="paragraph" w:styleId="ListBullet3">
    <w:name w:val="List Bullet 3"/>
    <w:basedOn w:val="Normal"/>
    <w:uiPriority w:val="98"/>
    <w:semiHidden/>
    <w:rsid w:val="00B12EF5"/>
    <w:pPr>
      <w:numPr>
        <w:numId w:val="5"/>
      </w:numPr>
      <w:contextualSpacing/>
    </w:pPr>
  </w:style>
  <w:style w:type="paragraph" w:styleId="ListBullet4">
    <w:name w:val="List Bullet 4"/>
    <w:basedOn w:val="Normal"/>
    <w:uiPriority w:val="98"/>
    <w:semiHidden/>
    <w:rsid w:val="00B12EF5"/>
    <w:pPr>
      <w:numPr>
        <w:numId w:val="6"/>
      </w:numPr>
      <w:tabs>
        <w:tab w:val="clear" w:pos="1209"/>
        <w:tab w:val="num" w:pos="782"/>
      </w:tabs>
      <w:ind w:left="782" w:hanging="782"/>
      <w:contextualSpacing/>
    </w:pPr>
  </w:style>
  <w:style w:type="paragraph" w:styleId="ListBullet5">
    <w:name w:val="List Bullet 5"/>
    <w:basedOn w:val="Normal"/>
    <w:uiPriority w:val="98"/>
    <w:semiHidden/>
    <w:rsid w:val="00B12EF5"/>
    <w:pPr>
      <w:numPr>
        <w:numId w:val="7"/>
      </w:numPr>
      <w:tabs>
        <w:tab w:val="clear" w:pos="1492"/>
        <w:tab w:val="num" w:pos="782"/>
      </w:tabs>
      <w:ind w:left="782" w:hanging="782"/>
      <w:contextualSpacing/>
    </w:pPr>
  </w:style>
  <w:style w:type="paragraph" w:styleId="ListContinue">
    <w:name w:val="List Continue"/>
    <w:basedOn w:val="Normal"/>
    <w:uiPriority w:val="98"/>
    <w:semiHidden/>
    <w:rsid w:val="00B12EF5"/>
    <w:pPr>
      <w:spacing w:after="120"/>
      <w:ind w:left="283"/>
      <w:contextualSpacing/>
    </w:pPr>
  </w:style>
  <w:style w:type="paragraph" w:styleId="ListContinue2">
    <w:name w:val="List Continue 2"/>
    <w:basedOn w:val="Normal"/>
    <w:uiPriority w:val="98"/>
    <w:semiHidden/>
    <w:rsid w:val="00B12EF5"/>
    <w:pPr>
      <w:spacing w:after="120"/>
      <w:ind w:left="566"/>
      <w:contextualSpacing/>
    </w:pPr>
  </w:style>
  <w:style w:type="paragraph" w:styleId="ListContinue3">
    <w:name w:val="List Continue 3"/>
    <w:basedOn w:val="Normal"/>
    <w:uiPriority w:val="98"/>
    <w:semiHidden/>
    <w:rsid w:val="00B12EF5"/>
    <w:pPr>
      <w:spacing w:after="120"/>
      <w:ind w:left="849"/>
      <w:contextualSpacing/>
    </w:pPr>
  </w:style>
  <w:style w:type="paragraph" w:styleId="ListContinue4">
    <w:name w:val="List Continue 4"/>
    <w:basedOn w:val="Normal"/>
    <w:uiPriority w:val="98"/>
    <w:semiHidden/>
    <w:rsid w:val="00B12EF5"/>
    <w:pPr>
      <w:spacing w:after="120"/>
      <w:ind w:left="1132"/>
      <w:contextualSpacing/>
    </w:pPr>
  </w:style>
  <w:style w:type="paragraph" w:styleId="ListContinue5">
    <w:name w:val="List Continue 5"/>
    <w:basedOn w:val="Normal"/>
    <w:uiPriority w:val="98"/>
    <w:semiHidden/>
    <w:rsid w:val="00B12EF5"/>
    <w:pPr>
      <w:spacing w:after="120"/>
      <w:ind w:left="1415"/>
      <w:contextualSpacing/>
    </w:pPr>
  </w:style>
  <w:style w:type="paragraph" w:styleId="ListNumber">
    <w:name w:val="List Number"/>
    <w:basedOn w:val="Normal"/>
    <w:uiPriority w:val="98"/>
    <w:semiHidden/>
    <w:rsid w:val="00B12EF5"/>
    <w:pPr>
      <w:numPr>
        <w:numId w:val="3"/>
      </w:numPr>
      <w:contextualSpacing/>
    </w:pPr>
  </w:style>
  <w:style w:type="paragraph" w:styleId="ListNumber2">
    <w:name w:val="List Number 2"/>
    <w:basedOn w:val="Normal"/>
    <w:uiPriority w:val="98"/>
    <w:semiHidden/>
    <w:rsid w:val="00B12EF5"/>
    <w:pPr>
      <w:numPr>
        <w:numId w:val="8"/>
      </w:numPr>
      <w:tabs>
        <w:tab w:val="clear" w:pos="643"/>
        <w:tab w:val="num" w:pos="782"/>
      </w:tabs>
      <w:ind w:left="782" w:hanging="782"/>
      <w:contextualSpacing/>
    </w:pPr>
  </w:style>
  <w:style w:type="paragraph" w:styleId="ListNumber3">
    <w:name w:val="List Number 3"/>
    <w:basedOn w:val="Normal"/>
    <w:uiPriority w:val="98"/>
    <w:semiHidden/>
    <w:rsid w:val="00B12EF5"/>
    <w:pPr>
      <w:numPr>
        <w:numId w:val="9"/>
      </w:numPr>
      <w:contextualSpacing/>
    </w:pPr>
  </w:style>
  <w:style w:type="paragraph" w:styleId="ListNumber4">
    <w:name w:val="List Number 4"/>
    <w:basedOn w:val="Normal"/>
    <w:uiPriority w:val="98"/>
    <w:semiHidden/>
    <w:rsid w:val="00B12EF5"/>
    <w:pPr>
      <w:numPr>
        <w:numId w:val="10"/>
      </w:numPr>
      <w:contextualSpacing/>
    </w:pPr>
  </w:style>
  <w:style w:type="paragraph" w:styleId="ListNumber5">
    <w:name w:val="List Number 5"/>
    <w:basedOn w:val="Normal"/>
    <w:uiPriority w:val="98"/>
    <w:semiHidden/>
    <w:rsid w:val="00B12EF5"/>
    <w:pPr>
      <w:numPr>
        <w:numId w:val="11"/>
      </w:numPr>
      <w:contextualSpacing/>
    </w:pPr>
  </w:style>
  <w:style w:type="paragraph" w:styleId="ListParagraph">
    <w:name w:val="List Paragraph"/>
    <w:basedOn w:val="Normal"/>
    <w:uiPriority w:val="99"/>
    <w:qFormat/>
    <w:rsid w:val="00B12EF5"/>
    <w:pPr>
      <w:ind w:left="720"/>
      <w:contextualSpacing/>
    </w:pPr>
  </w:style>
  <w:style w:type="paragraph" w:styleId="MacroText">
    <w:name w:val="macro"/>
    <w:link w:val="MacroTextChar"/>
    <w:uiPriority w:val="98"/>
    <w:semiHidden/>
    <w:rsid w:val="00B12EF5"/>
    <w:pPr>
      <w:tabs>
        <w:tab w:val="left" w:pos="480"/>
        <w:tab w:val="left" w:pos="960"/>
        <w:tab w:val="left" w:pos="1440"/>
        <w:tab w:val="left" w:pos="1920"/>
        <w:tab w:val="left" w:pos="2400"/>
        <w:tab w:val="left" w:pos="2880"/>
        <w:tab w:val="left" w:pos="3360"/>
        <w:tab w:val="left" w:pos="3840"/>
        <w:tab w:val="left" w:pos="4320"/>
      </w:tabs>
      <w:spacing w:line="264" w:lineRule="auto"/>
      <w:jc w:val="both"/>
    </w:pPr>
    <w:rPr>
      <w:lang w:eastAsia="en-GB"/>
    </w:rPr>
  </w:style>
  <w:style w:type="character" w:styleId="MacroTextChar" w:customStyle="1">
    <w:name w:val="Macro Text Char"/>
    <w:basedOn w:val="DefaultParagraphFont"/>
    <w:link w:val="MacroText"/>
    <w:uiPriority w:val="98"/>
    <w:semiHidden/>
    <w:rsid w:val="00262A2E"/>
    <w:rPr>
      <w:lang w:eastAsia="en-GB"/>
    </w:rPr>
  </w:style>
  <w:style w:type="table" w:styleId="MediumGrid1">
    <w:name w:val="Medium Grid 1"/>
    <w:basedOn w:val="TableNormal"/>
    <w:uiPriority w:val="98"/>
    <w:semiHidden/>
    <w:rsid w:val="00B12EF5"/>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semiHidden/>
    <w:rsid w:val="00B12EF5"/>
    <w:tblPr>
      <w:tblStyleRowBandSize w:val="1"/>
      <w:tblStyleColBandSize w:val="1"/>
      <w:tblBorders>
        <w:top w:val="single" w:color="FF8676" w:themeColor="accent1" w:themeTint="BF" w:sz="8" w:space="0"/>
        <w:left w:val="single" w:color="FF8676" w:themeColor="accent1" w:themeTint="BF" w:sz="8" w:space="0"/>
        <w:bottom w:val="single" w:color="FF8676" w:themeColor="accent1" w:themeTint="BF" w:sz="8" w:space="0"/>
        <w:right w:val="single" w:color="FF8676" w:themeColor="accent1" w:themeTint="BF" w:sz="8" w:space="0"/>
        <w:insideH w:val="single" w:color="FF8676" w:themeColor="accent1" w:themeTint="BF" w:sz="8" w:space="0"/>
        <w:insideV w:val="single" w:color="FF8676" w:themeColor="accent1" w:themeTint="BF" w:sz="8" w:space="0"/>
      </w:tblBorders>
    </w:tblPr>
    <w:tcPr>
      <w:shd w:val="clear" w:color="auto" w:fill="FFD7D2" w:themeFill="accent1" w:themeFillTint="3F"/>
    </w:tcPr>
    <w:tblStylePr w:type="firstRow">
      <w:rPr>
        <w:b/>
        <w:bCs/>
      </w:rPr>
    </w:tblStylePr>
    <w:tblStylePr w:type="lastRow">
      <w:rPr>
        <w:b/>
        <w:bCs/>
      </w:rPr>
      <w:tblPr/>
      <w:tcPr>
        <w:tcBorders>
          <w:top w:val="single" w:color="FF8676" w:themeColor="accent1" w:themeTint="BF" w:sz="18" w:space="0"/>
        </w:tcBorders>
      </w:tcPr>
    </w:tblStylePr>
    <w:tblStylePr w:type="firstCol">
      <w:rPr>
        <w:b/>
        <w:bCs/>
      </w:rPr>
    </w:tblStylePr>
    <w:tblStylePr w:type="lastCol">
      <w:rPr>
        <w:b/>
        <w:bCs/>
      </w:rPr>
    </w:tblStylePr>
    <w:tblStylePr w:type="band1Vert">
      <w:tblPr/>
      <w:tcPr>
        <w:shd w:val="clear" w:color="auto" w:fill="FFAFA4" w:themeFill="accent1" w:themeFillTint="7F"/>
      </w:tcPr>
    </w:tblStylePr>
    <w:tblStylePr w:type="band1Horz">
      <w:tblPr/>
      <w:tcPr>
        <w:shd w:val="clear" w:color="auto" w:fill="FFAFA4" w:themeFill="accent1" w:themeFillTint="7F"/>
      </w:tcPr>
    </w:tblStylePr>
  </w:style>
  <w:style w:type="table" w:styleId="MediumGrid1-Accent2">
    <w:name w:val="Medium Grid 1 Accent 2"/>
    <w:basedOn w:val="TableNormal"/>
    <w:uiPriority w:val="98"/>
    <w:semiHidden/>
    <w:rsid w:val="00B12EF5"/>
    <w:tblPr>
      <w:tblStyleRowBandSize w:val="1"/>
      <w:tblStyleColBandSize w:val="1"/>
      <w:tblBorders>
        <w:top w:val="single" w:color="81C8DF" w:themeColor="accent2" w:themeTint="BF" w:sz="8" w:space="0"/>
        <w:left w:val="single" w:color="81C8DF" w:themeColor="accent2" w:themeTint="BF" w:sz="8" w:space="0"/>
        <w:bottom w:val="single" w:color="81C8DF" w:themeColor="accent2" w:themeTint="BF" w:sz="8" w:space="0"/>
        <w:right w:val="single" w:color="81C8DF" w:themeColor="accent2" w:themeTint="BF" w:sz="8" w:space="0"/>
        <w:insideH w:val="single" w:color="81C8DF" w:themeColor="accent2" w:themeTint="BF" w:sz="8" w:space="0"/>
        <w:insideV w:val="single" w:color="81C8DF" w:themeColor="accent2" w:themeTint="BF" w:sz="8" w:space="0"/>
      </w:tblBorders>
    </w:tblPr>
    <w:tcPr>
      <w:shd w:val="clear" w:color="auto" w:fill="D5ECF4" w:themeFill="accent2" w:themeFillTint="3F"/>
    </w:tcPr>
    <w:tblStylePr w:type="firstRow">
      <w:rPr>
        <w:b/>
        <w:bCs/>
      </w:rPr>
    </w:tblStylePr>
    <w:tblStylePr w:type="lastRow">
      <w:rPr>
        <w:b/>
        <w:bCs/>
      </w:rPr>
      <w:tblPr/>
      <w:tcPr>
        <w:tcBorders>
          <w:top w:val="single" w:color="81C8DF" w:themeColor="accent2" w:themeTint="BF" w:sz="18" w:space="0"/>
        </w:tcBorders>
      </w:tcPr>
    </w:tblStylePr>
    <w:tblStylePr w:type="firstCol">
      <w:rPr>
        <w:b/>
        <w:bCs/>
      </w:rPr>
    </w:tblStylePr>
    <w:tblStylePr w:type="lastCol">
      <w:rPr>
        <w:b/>
        <w:bCs/>
      </w:rPr>
    </w:tblStylePr>
    <w:tblStylePr w:type="band1Vert">
      <w:tblPr/>
      <w:tcPr>
        <w:shd w:val="clear" w:color="auto" w:fill="ABDAEA" w:themeFill="accent2" w:themeFillTint="7F"/>
      </w:tcPr>
    </w:tblStylePr>
    <w:tblStylePr w:type="band1Horz">
      <w:tblPr/>
      <w:tcPr>
        <w:shd w:val="clear" w:color="auto" w:fill="ABDAEA" w:themeFill="accent2" w:themeFillTint="7F"/>
      </w:tcPr>
    </w:tblStylePr>
  </w:style>
  <w:style w:type="table" w:styleId="MediumGrid1-Accent3">
    <w:name w:val="Medium Grid 1 Accent 3"/>
    <w:basedOn w:val="TableNormal"/>
    <w:uiPriority w:val="98"/>
    <w:semiHidden/>
    <w:rsid w:val="00B12EF5"/>
    <w:tblPr>
      <w:tblStyleRowBandSize w:val="1"/>
      <w:tblStyleColBandSize w:val="1"/>
      <w:tblBorders>
        <w:top w:val="single" w:color="2E83AC" w:themeColor="accent3" w:themeTint="BF" w:sz="8" w:space="0"/>
        <w:left w:val="single" w:color="2E83AC" w:themeColor="accent3" w:themeTint="BF" w:sz="8" w:space="0"/>
        <w:bottom w:val="single" w:color="2E83AC" w:themeColor="accent3" w:themeTint="BF" w:sz="8" w:space="0"/>
        <w:right w:val="single" w:color="2E83AC" w:themeColor="accent3" w:themeTint="BF" w:sz="8" w:space="0"/>
        <w:insideH w:val="single" w:color="2E83AC" w:themeColor="accent3" w:themeTint="BF" w:sz="8" w:space="0"/>
        <w:insideV w:val="single" w:color="2E83AC" w:themeColor="accent3" w:themeTint="BF" w:sz="8" w:space="0"/>
      </w:tblBorders>
    </w:tblPr>
    <w:tcPr>
      <w:shd w:val="clear" w:color="auto" w:fill="B3D8EA" w:themeFill="accent3" w:themeFillTint="3F"/>
    </w:tcPr>
    <w:tblStylePr w:type="firstRow">
      <w:rPr>
        <w:b/>
        <w:bCs/>
      </w:rPr>
    </w:tblStylePr>
    <w:tblStylePr w:type="lastRow">
      <w:rPr>
        <w:b/>
        <w:bCs/>
      </w:rPr>
      <w:tblPr/>
      <w:tcPr>
        <w:tcBorders>
          <w:top w:val="single" w:color="2E83AC" w:themeColor="accent3" w:themeTint="BF" w:sz="18" w:space="0"/>
        </w:tcBorders>
      </w:tcPr>
    </w:tblStylePr>
    <w:tblStylePr w:type="firstCol">
      <w:rPr>
        <w:b/>
        <w:bCs/>
      </w:rPr>
    </w:tblStylePr>
    <w:tblStylePr w:type="lastCol">
      <w:rPr>
        <w:b/>
        <w:bCs/>
      </w:rPr>
    </w:tblStylePr>
    <w:tblStylePr w:type="band1Vert">
      <w:tblPr/>
      <w:tcPr>
        <w:shd w:val="clear" w:color="auto" w:fill="66B1D5" w:themeFill="accent3" w:themeFillTint="7F"/>
      </w:tcPr>
    </w:tblStylePr>
    <w:tblStylePr w:type="band1Horz">
      <w:tblPr/>
      <w:tcPr>
        <w:shd w:val="clear" w:color="auto" w:fill="66B1D5" w:themeFill="accent3" w:themeFillTint="7F"/>
      </w:tcPr>
    </w:tblStylePr>
  </w:style>
  <w:style w:type="table" w:styleId="MediumGrid1-Accent4">
    <w:name w:val="Medium Grid 1 Accent 4"/>
    <w:basedOn w:val="TableNormal"/>
    <w:uiPriority w:val="98"/>
    <w:semiHidden/>
    <w:rsid w:val="00B12EF5"/>
    <w:tblPr>
      <w:tblStyleRowBandSize w:val="1"/>
      <w:tblStyleColBandSize w:val="1"/>
      <w:tblBorders>
        <w:top w:val="single" w:color="90D5CB" w:themeColor="accent4" w:themeTint="BF" w:sz="8" w:space="0"/>
        <w:left w:val="single" w:color="90D5CB" w:themeColor="accent4" w:themeTint="BF" w:sz="8" w:space="0"/>
        <w:bottom w:val="single" w:color="90D5CB" w:themeColor="accent4" w:themeTint="BF" w:sz="8" w:space="0"/>
        <w:right w:val="single" w:color="90D5CB" w:themeColor="accent4" w:themeTint="BF" w:sz="8" w:space="0"/>
        <w:insideH w:val="single" w:color="90D5CB" w:themeColor="accent4" w:themeTint="BF" w:sz="8" w:space="0"/>
        <w:insideV w:val="single" w:color="90D5CB" w:themeColor="accent4" w:themeTint="BF" w:sz="8" w:space="0"/>
      </w:tblBorders>
    </w:tblPr>
    <w:tcPr>
      <w:shd w:val="clear" w:color="auto" w:fill="DAF1EE" w:themeFill="accent4" w:themeFillTint="3F"/>
    </w:tcPr>
    <w:tblStylePr w:type="firstRow">
      <w:rPr>
        <w:b/>
        <w:bCs/>
      </w:rPr>
    </w:tblStylePr>
    <w:tblStylePr w:type="lastRow">
      <w:rPr>
        <w:b/>
        <w:bCs/>
      </w:rPr>
      <w:tblPr/>
      <w:tcPr>
        <w:tcBorders>
          <w:top w:val="single" w:color="90D5CB" w:themeColor="accent4" w:themeTint="BF" w:sz="18" w:space="0"/>
        </w:tcBorders>
      </w:tcPr>
    </w:tblStylePr>
    <w:tblStylePr w:type="firstCol">
      <w:rPr>
        <w:b/>
        <w:bCs/>
      </w:rPr>
    </w:tblStylePr>
    <w:tblStylePr w:type="lastCol">
      <w:rPr>
        <w:b/>
        <w:bCs/>
      </w:rPr>
    </w:tblStylePr>
    <w:tblStylePr w:type="band1Vert">
      <w:tblPr/>
      <w:tcPr>
        <w:shd w:val="clear" w:color="auto" w:fill="B5E3DD" w:themeFill="accent4" w:themeFillTint="7F"/>
      </w:tcPr>
    </w:tblStylePr>
    <w:tblStylePr w:type="band1Horz">
      <w:tblPr/>
      <w:tcPr>
        <w:shd w:val="clear" w:color="auto" w:fill="B5E3DD" w:themeFill="accent4" w:themeFillTint="7F"/>
      </w:tcPr>
    </w:tblStylePr>
  </w:style>
  <w:style w:type="table" w:styleId="MediumGrid1-Accent5">
    <w:name w:val="Medium Grid 1 Accent 5"/>
    <w:basedOn w:val="TableNormal"/>
    <w:uiPriority w:val="98"/>
    <w:semiHidden/>
    <w:rsid w:val="00B12EF5"/>
    <w:tblPr>
      <w:tblStyleRowBandSize w:val="1"/>
      <w:tblStyleColBandSize w:val="1"/>
      <w:tblBorders>
        <w:top w:val="single" w:color="568686" w:themeColor="accent5" w:themeTint="BF" w:sz="8" w:space="0"/>
        <w:left w:val="single" w:color="568686" w:themeColor="accent5" w:themeTint="BF" w:sz="8" w:space="0"/>
        <w:bottom w:val="single" w:color="568686" w:themeColor="accent5" w:themeTint="BF" w:sz="8" w:space="0"/>
        <w:right w:val="single" w:color="568686" w:themeColor="accent5" w:themeTint="BF" w:sz="8" w:space="0"/>
        <w:insideH w:val="single" w:color="568686" w:themeColor="accent5" w:themeTint="BF" w:sz="8" w:space="0"/>
        <w:insideV w:val="single" w:color="568686" w:themeColor="accent5" w:themeTint="BF" w:sz="8" w:space="0"/>
      </w:tblBorders>
    </w:tblPr>
    <w:tcPr>
      <w:shd w:val="clear" w:color="auto" w:fill="C4D9D9" w:themeFill="accent5" w:themeFillTint="3F"/>
    </w:tcPr>
    <w:tblStylePr w:type="firstRow">
      <w:rPr>
        <w:b/>
        <w:bCs/>
      </w:rPr>
    </w:tblStylePr>
    <w:tblStylePr w:type="lastRow">
      <w:rPr>
        <w:b/>
        <w:bCs/>
      </w:rPr>
      <w:tblPr/>
      <w:tcPr>
        <w:tcBorders>
          <w:top w:val="single" w:color="568686" w:themeColor="accent5" w:themeTint="BF" w:sz="18" w:space="0"/>
        </w:tcBorders>
      </w:tcPr>
    </w:tblStylePr>
    <w:tblStylePr w:type="firstCol">
      <w:rPr>
        <w:b/>
        <w:bCs/>
      </w:rPr>
    </w:tblStylePr>
    <w:tblStylePr w:type="lastCol">
      <w:rPr>
        <w:b/>
        <w:bCs/>
      </w:rPr>
    </w:tblStylePr>
    <w:tblStylePr w:type="band1Vert">
      <w:tblPr/>
      <w:tcPr>
        <w:shd w:val="clear" w:color="auto" w:fill="89B3B3" w:themeFill="accent5" w:themeFillTint="7F"/>
      </w:tcPr>
    </w:tblStylePr>
    <w:tblStylePr w:type="band1Horz">
      <w:tblPr/>
      <w:tcPr>
        <w:shd w:val="clear" w:color="auto" w:fill="89B3B3" w:themeFill="accent5" w:themeFillTint="7F"/>
      </w:tcPr>
    </w:tblStylePr>
  </w:style>
  <w:style w:type="table" w:styleId="MediumGrid1-Accent6">
    <w:name w:val="Medium Grid 1 Accent 6"/>
    <w:basedOn w:val="TableNormal"/>
    <w:uiPriority w:val="98"/>
    <w:semiHidden/>
    <w:rsid w:val="00B12EF5"/>
    <w:tblPr>
      <w:tblStyleRowBandSize w:val="1"/>
      <w:tblStyleColBandSize w:val="1"/>
      <w:tblBorders>
        <w:top w:val="single" w:color="E0CBB5" w:themeColor="accent6" w:themeTint="BF" w:sz="8" w:space="0"/>
        <w:left w:val="single" w:color="E0CBB5" w:themeColor="accent6" w:themeTint="BF" w:sz="8" w:space="0"/>
        <w:bottom w:val="single" w:color="E0CBB5" w:themeColor="accent6" w:themeTint="BF" w:sz="8" w:space="0"/>
        <w:right w:val="single" w:color="E0CBB5" w:themeColor="accent6" w:themeTint="BF" w:sz="8" w:space="0"/>
        <w:insideH w:val="single" w:color="E0CBB5" w:themeColor="accent6" w:themeTint="BF" w:sz="8" w:space="0"/>
        <w:insideV w:val="single" w:color="E0CBB5" w:themeColor="accent6" w:themeTint="BF" w:sz="8" w:space="0"/>
      </w:tblBorders>
    </w:tblPr>
    <w:tcPr>
      <w:shd w:val="clear" w:color="auto" w:fill="F4EEE6" w:themeFill="accent6" w:themeFillTint="3F"/>
    </w:tcPr>
    <w:tblStylePr w:type="firstRow">
      <w:rPr>
        <w:b/>
        <w:bCs/>
      </w:rPr>
    </w:tblStylePr>
    <w:tblStylePr w:type="lastRow">
      <w:rPr>
        <w:b/>
        <w:bCs/>
      </w:rPr>
      <w:tblPr/>
      <w:tcPr>
        <w:tcBorders>
          <w:top w:val="single" w:color="E0CBB5" w:themeColor="accent6" w:themeTint="BF" w:sz="18" w:space="0"/>
        </w:tcBorders>
      </w:tcPr>
    </w:tblStylePr>
    <w:tblStylePr w:type="firstCol">
      <w:rPr>
        <w:b/>
        <w:bCs/>
      </w:rPr>
    </w:tblStylePr>
    <w:tblStylePr w:type="lastCol">
      <w:rPr>
        <w:b/>
        <w:bCs/>
      </w:rPr>
    </w:tblStylePr>
    <w:tblStylePr w:type="band1Vert">
      <w:tblPr/>
      <w:tcPr>
        <w:shd w:val="clear" w:color="auto" w:fill="EADDCE" w:themeFill="accent6" w:themeFillTint="7F"/>
      </w:tcPr>
    </w:tblStylePr>
    <w:tblStylePr w:type="band1Horz">
      <w:tblPr/>
      <w:tcPr>
        <w:shd w:val="clear" w:color="auto" w:fill="EADDCE" w:themeFill="accent6" w:themeFillTint="7F"/>
      </w:tcPr>
    </w:tblStylePr>
  </w:style>
  <w:style w:type="table" w:styleId="MediumGrid2">
    <w:name w:val="Medium Grid 2"/>
    <w:basedOn w:val="TableNormal"/>
    <w:uiPriority w:val="98"/>
    <w:semiHidden/>
    <w:rsid w:val="00B12EF5"/>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semiHidden/>
    <w:rsid w:val="00B12EF5"/>
    <w:tblPr>
      <w:tblStyleRowBandSize w:val="1"/>
      <w:tblStyleColBandSize w:val="1"/>
      <w:tblBorders>
        <w:top w:val="single" w:color="FF5F49" w:themeColor="accent1" w:sz="8" w:space="0"/>
        <w:left w:val="single" w:color="FF5F49" w:themeColor="accent1" w:sz="8" w:space="0"/>
        <w:bottom w:val="single" w:color="FF5F49" w:themeColor="accent1" w:sz="8" w:space="0"/>
        <w:right w:val="single" w:color="FF5F49" w:themeColor="accent1" w:sz="8" w:space="0"/>
        <w:insideH w:val="single" w:color="FF5F49" w:themeColor="accent1" w:sz="8" w:space="0"/>
        <w:insideV w:val="single" w:color="FF5F49" w:themeColor="accent1" w:sz="8" w:space="0"/>
      </w:tblBorders>
    </w:tblPr>
    <w:tcPr>
      <w:shd w:val="clear" w:color="auto" w:fill="FFD7D2" w:themeFill="accent1" w:themeFillTint="3F"/>
    </w:tcPr>
    <w:tblStylePr w:type="firstRow">
      <w:rPr>
        <w:b/>
        <w:bCs/>
        <w:color w:val="000000" w:themeColor="text1"/>
      </w:rPr>
      <w:tblPr/>
      <w:tcPr>
        <w:shd w:val="clear" w:color="auto" w:fill="FFEFED"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EDA" w:themeFill="accent1" w:themeFillTint="33"/>
      </w:tcPr>
    </w:tblStylePr>
    <w:tblStylePr w:type="band1Vert">
      <w:tblPr/>
      <w:tcPr>
        <w:shd w:val="clear" w:color="auto" w:fill="FFAFA4" w:themeFill="accent1" w:themeFillTint="7F"/>
      </w:tcPr>
    </w:tblStylePr>
    <w:tblStylePr w:type="band1Horz">
      <w:tblPr/>
      <w:tcPr>
        <w:tcBorders>
          <w:insideH w:val="single" w:color="FF5F49" w:themeColor="accent1" w:sz="6" w:space="0"/>
          <w:insideV w:val="single" w:color="FF5F49" w:themeColor="accent1" w:sz="6" w:space="0"/>
        </w:tcBorders>
        <w:shd w:val="clear" w:color="auto" w:fill="FFAFA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semiHidden/>
    <w:rsid w:val="00B12EF5"/>
    <w:tblPr>
      <w:tblStyleRowBandSize w:val="1"/>
      <w:tblStyleColBandSize w:val="1"/>
      <w:tblBorders>
        <w:top w:val="single" w:color="57B6D5" w:themeColor="accent2" w:sz="8" w:space="0"/>
        <w:left w:val="single" w:color="57B6D5" w:themeColor="accent2" w:sz="8" w:space="0"/>
        <w:bottom w:val="single" w:color="57B6D5" w:themeColor="accent2" w:sz="8" w:space="0"/>
        <w:right w:val="single" w:color="57B6D5" w:themeColor="accent2" w:sz="8" w:space="0"/>
        <w:insideH w:val="single" w:color="57B6D5" w:themeColor="accent2" w:sz="8" w:space="0"/>
        <w:insideV w:val="single" w:color="57B6D5" w:themeColor="accent2" w:sz="8" w:space="0"/>
      </w:tblBorders>
    </w:tblPr>
    <w:tcPr>
      <w:shd w:val="clear" w:color="auto" w:fill="D5ECF4" w:themeFill="accent2" w:themeFillTint="3F"/>
    </w:tcPr>
    <w:tblStylePr w:type="firstRow">
      <w:rPr>
        <w:b/>
        <w:bCs/>
        <w:color w:val="000000" w:themeColor="text1"/>
      </w:rPr>
      <w:tblPr/>
      <w:tcPr>
        <w:shd w:val="clear" w:color="auto" w:fill="EEF7FB"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0F6" w:themeFill="accent2" w:themeFillTint="33"/>
      </w:tcPr>
    </w:tblStylePr>
    <w:tblStylePr w:type="band1Vert">
      <w:tblPr/>
      <w:tcPr>
        <w:shd w:val="clear" w:color="auto" w:fill="ABDAEA" w:themeFill="accent2" w:themeFillTint="7F"/>
      </w:tcPr>
    </w:tblStylePr>
    <w:tblStylePr w:type="band1Horz">
      <w:tblPr/>
      <w:tcPr>
        <w:tcBorders>
          <w:insideH w:val="single" w:color="57B6D5" w:themeColor="accent2" w:sz="6" w:space="0"/>
          <w:insideV w:val="single" w:color="57B6D5" w:themeColor="accent2" w:sz="6" w:space="0"/>
        </w:tcBorders>
        <w:shd w:val="clear" w:color="auto" w:fill="ABDAE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semiHidden/>
    <w:rsid w:val="00B12EF5"/>
    <w:tblPr>
      <w:tblStyleRowBandSize w:val="1"/>
      <w:tblStyleColBandSize w:val="1"/>
      <w:tblBorders>
        <w:top w:val="single" w:color="1A4960" w:themeColor="accent3" w:sz="8" w:space="0"/>
        <w:left w:val="single" w:color="1A4960" w:themeColor="accent3" w:sz="8" w:space="0"/>
        <w:bottom w:val="single" w:color="1A4960" w:themeColor="accent3" w:sz="8" w:space="0"/>
        <w:right w:val="single" w:color="1A4960" w:themeColor="accent3" w:sz="8" w:space="0"/>
        <w:insideH w:val="single" w:color="1A4960" w:themeColor="accent3" w:sz="8" w:space="0"/>
        <w:insideV w:val="single" w:color="1A4960" w:themeColor="accent3" w:sz="8" w:space="0"/>
      </w:tblBorders>
    </w:tblPr>
    <w:tcPr>
      <w:shd w:val="clear" w:color="auto" w:fill="B3D8EA" w:themeFill="accent3" w:themeFillTint="3F"/>
    </w:tcPr>
    <w:tblStylePr w:type="firstRow">
      <w:rPr>
        <w:b/>
        <w:bCs/>
        <w:color w:val="000000" w:themeColor="text1"/>
      </w:rPr>
      <w:tblPr/>
      <w:tcPr>
        <w:shd w:val="clear" w:color="auto" w:fill="E0EFF6"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FEE" w:themeFill="accent3" w:themeFillTint="33"/>
      </w:tcPr>
    </w:tblStylePr>
    <w:tblStylePr w:type="band1Vert">
      <w:tblPr/>
      <w:tcPr>
        <w:shd w:val="clear" w:color="auto" w:fill="66B1D5" w:themeFill="accent3" w:themeFillTint="7F"/>
      </w:tcPr>
    </w:tblStylePr>
    <w:tblStylePr w:type="band1Horz">
      <w:tblPr/>
      <w:tcPr>
        <w:tcBorders>
          <w:insideH w:val="single" w:color="1A4960" w:themeColor="accent3" w:sz="6" w:space="0"/>
          <w:insideV w:val="single" w:color="1A4960" w:themeColor="accent3" w:sz="6" w:space="0"/>
        </w:tcBorders>
        <w:shd w:val="clear" w:color="auto" w:fill="66B1D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semiHidden/>
    <w:rsid w:val="00B12EF5"/>
    <w:tblPr>
      <w:tblStyleRowBandSize w:val="1"/>
      <w:tblStyleColBandSize w:val="1"/>
      <w:tblBorders>
        <w:top w:val="single" w:color="6BC7BB" w:themeColor="accent4" w:sz="8" w:space="0"/>
        <w:left w:val="single" w:color="6BC7BB" w:themeColor="accent4" w:sz="8" w:space="0"/>
        <w:bottom w:val="single" w:color="6BC7BB" w:themeColor="accent4" w:sz="8" w:space="0"/>
        <w:right w:val="single" w:color="6BC7BB" w:themeColor="accent4" w:sz="8" w:space="0"/>
        <w:insideH w:val="single" w:color="6BC7BB" w:themeColor="accent4" w:sz="8" w:space="0"/>
        <w:insideV w:val="single" w:color="6BC7BB" w:themeColor="accent4" w:sz="8" w:space="0"/>
      </w:tblBorders>
    </w:tblPr>
    <w:tcPr>
      <w:shd w:val="clear" w:color="auto" w:fill="DAF1EE" w:themeFill="accent4" w:themeFillTint="3F"/>
    </w:tcPr>
    <w:tblStylePr w:type="firstRow">
      <w:rPr>
        <w:b/>
        <w:bCs/>
        <w:color w:val="000000" w:themeColor="text1"/>
      </w:rPr>
      <w:tblPr/>
      <w:tcPr>
        <w:shd w:val="clear" w:color="auto" w:fill="F0F9F8"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3F1" w:themeFill="accent4" w:themeFillTint="33"/>
      </w:tcPr>
    </w:tblStylePr>
    <w:tblStylePr w:type="band1Vert">
      <w:tblPr/>
      <w:tcPr>
        <w:shd w:val="clear" w:color="auto" w:fill="B5E3DD" w:themeFill="accent4" w:themeFillTint="7F"/>
      </w:tcPr>
    </w:tblStylePr>
    <w:tblStylePr w:type="band1Horz">
      <w:tblPr/>
      <w:tcPr>
        <w:tcBorders>
          <w:insideH w:val="single" w:color="6BC7BB" w:themeColor="accent4" w:sz="6" w:space="0"/>
          <w:insideV w:val="single" w:color="6BC7BB" w:themeColor="accent4" w:sz="6" w:space="0"/>
        </w:tcBorders>
        <w:shd w:val="clear" w:color="auto" w:fill="B5E3D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semiHidden/>
    <w:rsid w:val="00B12EF5"/>
    <w:tblPr>
      <w:tblStyleRowBandSize w:val="1"/>
      <w:tblStyleColBandSize w:val="1"/>
      <w:tblBorders>
        <w:top w:val="single" w:color="304B4B" w:themeColor="accent5" w:sz="8" w:space="0"/>
        <w:left w:val="single" w:color="304B4B" w:themeColor="accent5" w:sz="8" w:space="0"/>
        <w:bottom w:val="single" w:color="304B4B" w:themeColor="accent5" w:sz="8" w:space="0"/>
        <w:right w:val="single" w:color="304B4B" w:themeColor="accent5" w:sz="8" w:space="0"/>
        <w:insideH w:val="single" w:color="304B4B" w:themeColor="accent5" w:sz="8" w:space="0"/>
        <w:insideV w:val="single" w:color="304B4B" w:themeColor="accent5" w:sz="8" w:space="0"/>
      </w:tblBorders>
    </w:tblPr>
    <w:tcPr>
      <w:shd w:val="clear" w:color="auto" w:fill="C4D9D9" w:themeFill="accent5" w:themeFillTint="3F"/>
    </w:tcPr>
    <w:tblStylePr w:type="firstRow">
      <w:rPr>
        <w:b/>
        <w:bCs/>
        <w:color w:val="000000" w:themeColor="text1"/>
      </w:rPr>
      <w:tblPr/>
      <w:tcPr>
        <w:shd w:val="clear" w:color="auto" w:fill="E7F0F0"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FE0E0" w:themeFill="accent5" w:themeFillTint="33"/>
      </w:tcPr>
    </w:tblStylePr>
    <w:tblStylePr w:type="band1Vert">
      <w:tblPr/>
      <w:tcPr>
        <w:shd w:val="clear" w:color="auto" w:fill="89B3B3" w:themeFill="accent5" w:themeFillTint="7F"/>
      </w:tcPr>
    </w:tblStylePr>
    <w:tblStylePr w:type="band1Horz">
      <w:tblPr/>
      <w:tcPr>
        <w:tcBorders>
          <w:insideH w:val="single" w:color="304B4B" w:themeColor="accent5" w:sz="6" w:space="0"/>
          <w:insideV w:val="single" w:color="304B4B" w:themeColor="accent5" w:sz="6" w:space="0"/>
        </w:tcBorders>
        <w:shd w:val="clear" w:color="auto" w:fill="89B3B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semiHidden/>
    <w:rsid w:val="00B12EF5"/>
    <w:tblPr>
      <w:tblStyleRowBandSize w:val="1"/>
      <w:tblStyleColBandSize w:val="1"/>
      <w:tblBorders>
        <w:top w:val="single" w:color="D6BB9D" w:themeColor="accent6" w:sz="8" w:space="0"/>
        <w:left w:val="single" w:color="D6BB9D" w:themeColor="accent6" w:sz="8" w:space="0"/>
        <w:bottom w:val="single" w:color="D6BB9D" w:themeColor="accent6" w:sz="8" w:space="0"/>
        <w:right w:val="single" w:color="D6BB9D" w:themeColor="accent6" w:sz="8" w:space="0"/>
        <w:insideH w:val="single" w:color="D6BB9D" w:themeColor="accent6" w:sz="8" w:space="0"/>
        <w:insideV w:val="single" w:color="D6BB9D" w:themeColor="accent6" w:sz="8" w:space="0"/>
      </w:tblBorders>
    </w:tblPr>
    <w:tcPr>
      <w:shd w:val="clear" w:color="auto" w:fill="F4EEE6" w:themeFill="accent6" w:themeFillTint="3F"/>
    </w:tcPr>
    <w:tblStylePr w:type="firstRow">
      <w:rPr>
        <w:b/>
        <w:bCs/>
        <w:color w:val="000000" w:themeColor="text1"/>
      </w:rPr>
      <w:tblPr/>
      <w:tcPr>
        <w:shd w:val="clear" w:color="auto" w:fill="FBF8F5"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1EB" w:themeFill="accent6" w:themeFillTint="33"/>
      </w:tcPr>
    </w:tblStylePr>
    <w:tblStylePr w:type="band1Vert">
      <w:tblPr/>
      <w:tcPr>
        <w:shd w:val="clear" w:color="auto" w:fill="EADDCE" w:themeFill="accent6" w:themeFillTint="7F"/>
      </w:tcPr>
    </w:tblStylePr>
    <w:tblStylePr w:type="band1Horz">
      <w:tblPr/>
      <w:tcPr>
        <w:tcBorders>
          <w:insideH w:val="single" w:color="D6BB9D" w:themeColor="accent6" w:sz="6" w:space="0"/>
          <w:insideV w:val="single" w:color="D6BB9D" w:themeColor="accent6" w:sz="6" w:space="0"/>
        </w:tcBorders>
        <w:shd w:val="clear" w:color="auto" w:fill="EADDC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semiHidden/>
    <w:rsid w:val="00B12EF5"/>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98"/>
    <w:semiHidden/>
    <w:rsid w:val="00B12EF5"/>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D7D2"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F5F49"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F5F49"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F5F49"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F5F49"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AFA4"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AFA4" w:themeFill="accent1" w:themeFillTint="7F"/>
      </w:tcPr>
    </w:tblStylePr>
  </w:style>
  <w:style w:type="table" w:styleId="MediumGrid3-Accent2">
    <w:name w:val="Medium Grid 3 Accent 2"/>
    <w:basedOn w:val="TableNormal"/>
    <w:uiPriority w:val="98"/>
    <w:semiHidden/>
    <w:rsid w:val="00B12EF5"/>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5ECF4"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7B6D5"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7B6D5"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7B6D5"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7B6D5"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BDAEA"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BDAEA" w:themeFill="accent2" w:themeFillTint="7F"/>
      </w:tcPr>
    </w:tblStylePr>
  </w:style>
  <w:style w:type="table" w:styleId="MediumGrid3-Accent3">
    <w:name w:val="Medium Grid 3 Accent 3"/>
    <w:basedOn w:val="TableNormal"/>
    <w:uiPriority w:val="98"/>
    <w:semiHidden/>
    <w:rsid w:val="00B12EF5"/>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3D8EA"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1A4960"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1A4960"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1A4960"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1A4960"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66B1D5"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66B1D5" w:themeFill="accent3" w:themeFillTint="7F"/>
      </w:tcPr>
    </w:tblStylePr>
  </w:style>
  <w:style w:type="table" w:styleId="MediumGrid3-Accent4">
    <w:name w:val="Medium Grid 3 Accent 4"/>
    <w:basedOn w:val="TableNormal"/>
    <w:uiPriority w:val="98"/>
    <w:semiHidden/>
    <w:rsid w:val="00B12EF5"/>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AF1EE"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6BC7BB"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6BC7BB"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6BC7BB"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6BC7BB"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5E3DD"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5E3DD" w:themeFill="accent4" w:themeFillTint="7F"/>
      </w:tcPr>
    </w:tblStylePr>
  </w:style>
  <w:style w:type="table" w:styleId="MediumGrid3-Accent5">
    <w:name w:val="Medium Grid 3 Accent 5"/>
    <w:basedOn w:val="TableNormal"/>
    <w:uiPriority w:val="98"/>
    <w:semiHidden/>
    <w:rsid w:val="00B12EF5"/>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4D9D9"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04B4B"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04B4B"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04B4B"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304B4B"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9B3B3"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9B3B3" w:themeFill="accent5" w:themeFillTint="7F"/>
      </w:tcPr>
    </w:tblStylePr>
  </w:style>
  <w:style w:type="table" w:styleId="MediumGrid3-Accent6">
    <w:name w:val="Medium Grid 3 Accent 6"/>
    <w:basedOn w:val="TableNormal"/>
    <w:uiPriority w:val="98"/>
    <w:semiHidden/>
    <w:rsid w:val="00B12EF5"/>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4EEE6"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6BB9D"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6BB9D"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6BB9D"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6BB9D"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ADDCE"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ADDCE" w:themeFill="accent6" w:themeFillTint="7F"/>
      </w:tcPr>
    </w:tblStylePr>
  </w:style>
  <w:style w:type="table" w:styleId="MediumList1">
    <w:name w:val="Medium List 1"/>
    <w:basedOn w:val="TableNormal"/>
    <w:uiPriority w:val="98"/>
    <w:semiHidden/>
    <w:rsid w:val="00B12EF5"/>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333F48"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semiHidden/>
    <w:rsid w:val="00B12EF5"/>
    <w:tblPr>
      <w:tblStyleRowBandSize w:val="1"/>
      <w:tblStyleColBandSize w:val="1"/>
      <w:tblBorders>
        <w:top w:val="single" w:color="FF5F49" w:themeColor="accent1" w:sz="8" w:space="0"/>
        <w:bottom w:val="single" w:color="FF5F49" w:themeColor="accent1" w:sz="8" w:space="0"/>
      </w:tblBorders>
    </w:tblPr>
    <w:tblStylePr w:type="firstRow">
      <w:rPr>
        <w:rFonts w:asciiTheme="majorHAnsi" w:hAnsiTheme="majorHAnsi" w:eastAsiaTheme="majorEastAsia" w:cstheme="majorBidi"/>
      </w:rPr>
      <w:tblPr/>
      <w:tcPr>
        <w:tcBorders>
          <w:top w:val="nil"/>
          <w:bottom w:val="single" w:color="FF5F49" w:themeColor="accent1" w:sz="8" w:space="0"/>
        </w:tcBorders>
      </w:tcPr>
    </w:tblStylePr>
    <w:tblStylePr w:type="lastRow">
      <w:rPr>
        <w:b/>
        <w:bCs/>
        <w:color w:val="333F48" w:themeColor="text2"/>
      </w:rPr>
      <w:tblPr/>
      <w:tcPr>
        <w:tcBorders>
          <w:top w:val="single" w:color="FF5F49" w:themeColor="accent1" w:sz="8" w:space="0"/>
          <w:bottom w:val="single" w:color="FF5F49" w:themeColor="accent1" w:sz="8" w:space="0"/>
        </w:tcBorders>
      </w:tcPr>
    </w:tblStylePr>
    <w:tblStylePr w:type="firstCol">
      <w:rPr>
        <w:b/>
        <w:bCs/>
      </w:rPr>
    </w:tblStylePr>
    <w:tblStylePr w:type="lastCol">
      <w:rPr>
        <w:b/>
        <w:bCs/>
      </w:rPr>
      <w:tblPr/>
      <w:tcPr>
        <w:tcBorders>
          <w:top w:val="single" w:color="FF5F49" w:themeColor="accent1" w:sz="8" w:space="0"/>
          <w:bottom w:val="single" w:color="FF5F49" w:themeColor="accent1" w:sz="8" w:space="0"/>
        </w:tcBorders>
      </w:tcPr>
    </w:tblStylePr>
    <w:tblStylePr w:type="band1Vert">
      <w:tblPr/>
      <w:tcPr>
        <w:shd w:val="clear" w:color="auto" w:fill="FFD7D2" w:themeFill="accent1" w:themeFillTint="3F"/>
      </w:tcPr>
    </w:tblStylePr>
    <w:tblStylePr w:type="band1Horz">
      <w:tblPr/>
      <w:tcPr>
        <w:shd w:val="clear" w:color="auto" w:fill="FFD7D2" w:themeFill="accent1" w:themeFillTint="3F"/>
      </w:tcPr>
    </w:tblStylePr>
  </w:style>
  <w:style w:type="table" w:styleId="MediumList1-Accent2">
    <w:name w:val="Medium List 1 Accent 2"/>
    <w:basedOn w:val="TableNormal"/>
    <w:uiPriority w:val="98"/>
    <w:semiHidden/>
    <w:rsid w:val="00B12EF5"/>
    <w:tblPr>
      <w:tblStyleRowBandSize w:val="1"/>
      <w:tblStyleColBandSize w:val="1"/>
      <w:tblBorders>
        <w:top w:val="single" w:color="57B6D5" w:themeColor="accent2" w:sz="8" w:space="0"/>
        <w:bottom w:val="single" w:color="57B6D5" w:themeColor="accent2" w:sz="8" w:space="0"/>
      </w:tblBorders>
    </w:tblPr>
    <w:tblStylePr w:type="firstRow">
      <w:rPr>
        <w:rFonts w:asciiTheme="majorHAnsi" w:hAnsiTheme="majorHAnsi" w:eastAsiaTheme="majorEastAsia" w:cstheme="majorBidi"/>
      </w:rPr>
      <w:tblPr/>
      <w:tcPr>
        <w:tcBorders>
          <w:top w:val="nil"/>
          <w:bottom w:val="single" w:color="57B6D5" w:themeColor="accent2" w:sz="8" w:space="0"/>
        </w:tcBorders>
      </w:tcPr>
    </w:tblStylePr>
    <w:tblStylePr w:type="lastRow">
      <w:rPr>
        <w:b/>
        <w:bCs/>
        <w:color w:val="333F48" w:themeColor="text2"/>
      </w:rPr>
      <w:tblPr/>
      <w:tcPr>
        <w:tcBorders>
          <w:top w:val="single" w:color="57B6D5" w:themeColor="accent2" w:sz="8" w:space="0"/>
          <w:bottom w:val="single" w:color="57B6D5" w:themeColor="accent2" w:sz="8" w:space="0"/>
        </w:tcBorders>
      </w:tcPr>
    </w:tblStylePr>
    <w:tblStylePr w:type="firstCol">
      <w:rPr>
        <w:b/>
        <w:bCs/>
      </w:rPr>
    </w:tblStylePr>
    <w:tblStylePr w:type="lastCol">
      <w:rPr>
        <w:b/>
        <w:bCs/>
      </w:rPr>
      <w:tblPr/>
      <w:tcPr>
        <w:tcBorders>
          <w:top w:val="single" w:color="57B6D5" w:themeColor="accent2" w:sz="8" w:space="0"/>
          <w:bottom w:val="single" w:color="57B6D5" w:themeColor="accent2" w:sz="8" w:space="0"/>
        </w:tcBorders>
      </w:tcPr>
    </w:tblStylePr>
    <w:tblStylePr w:type="band1Vert">
      <w:tblPr/>
      <w:tcPr>
        <w:shd w:val="clear" w:color="auto" w:fill="D5ECF4" w:themeFill="accent2" w:themeFillTint="3F"/>
      </w:tcPr>
    </w:tblStylePr>
    <w:tblStylePr w:type="band1Horz">
      <w:tblPr/>
      <w:tcPr>
        <w:shd w:val="clear" w:color="auto" w:fill="D5ECF4" w:themeFill="accent2" w:themeFillTint="3F"/>
      </w:tcPr>
    </w:tblStylePr>
  </w:style>
  <w:style w:type="table" w:styleId="MediumList1-Accent3">
    <w:name w:val="Medium List 1 Accent 3"/>
    <w:basedOn w:val="TableNormal"/>
    <w:uiPriority w:val="98"/>
    <w:semiHidden/>
    <w:rsid w:val="00B12EF5"/>
    <w:tblPr>
      <w:tblStyleRowBandSize w:val="1"/>
      <w:tblStyleColBandSize w:val="1"/>
      <w:tblBorders>
        <w:top w:val="single" w:color="1A4960" w:themeColor="accent3" w:sz="8" w:space="0"/>
        <w:bottom w:val="single" w:color="1A4960" w:themeColor="accent3" w:sz="8" w:space="0"/>
      </w:tblBorders>
    </w:tblPr>
    <w:tblStylePr w:type="firstRow">
      <w:rPr>
        <w:rFonts w:asciiTheme="majorHAnsi" w:hAnsiTheme="majorHAnsi" w:eastAsiaTheme="majorEastAsia" w:cstheme="majorBidi"/>
      </w:rPr>
      <w:tblPr/>
      <w:tcPr>
        <w:tcBorders>
          <w:top w:val="nil"/>
          <w:bottom w:val="single" w:color="1A4960" w:themeColor="accent3" w:sz="8" w:space="0"/>
        </w:tcBorders>
      </w:tcPr>
    </w:tblStylePr>
    <w:tblStylePr w:type="lastRow">
      <w:rPr>
        <w:b/>
        <w:bCs/>
        <w:color w:val="333F48" w:themeColor="text2"/>
      </w:rPr>
      <w:tblPr/>
      <w:tcPr>
        <w:tcBorders>
          <w:top w:val="single" w:color="1A4960" w:themeColor="accent3" w:sz="8" w:space="0"/>
          <w:bottom w:val="single" w:color="1A4960" w:themeColor="accent3" w:sz="8" w:space="0"/>
        </w:tcBorders>
      </w:tcPr>
    </w:tblStylePr>
    <w:tblStylePr w:type="firstCol">
      <w:rPr>
        <w:b/>
        <w:bCs/>
      </w:rPr>
    </w:tblStylePr>
    <w:tblStylePr w:type="lastCol">
      <w:rPr>
        <w:b/>
        <w:bCs/>
      </w:rPr>
      <w:tblPr/>
      <w:tcPr>
        <w:tcBorders>
          <w:top w:val="single" w:color="1A4960" w:themeColor="accent3" w:sz="8" w:space="0"/>
          <w:bottom w:val="single" w:color="1A4960" w:themeColor="accent3" w:sz="8" w:space="0"/>
        </w:tcBorders>
      </w:tcPr>
    </w:tblStylePr>
    <w:tblStylePr w:type="band1Vert">
      <w:tblPr/>
      <w:tcPr>
        <w:shd w:val="clear" w:color="auto" w:fill="B3D8EA" w:themeFill="accent3" w:themeFillTint="3F"/>
      </w:tcPr>
    </w:tblStylePr>
    <w:tblStylePr w:type="band1Horz">
      <w:tblPr/>
      <w:tcPr>
        <w:shd w:val="clear" w:color="auto" w:fill="B3D8EA" w:themeFill="accent3" w:themeFillTint="3F"/>
      </w:tcPr>
    </w:tblStylePr>
  </w:style>
  <w:style w:type="table" w:styleId="MediumList1-Accent4">
    <w:name w:val="Medium List 1 Accent 4"/>
    <w:basedOn w:val="TableNormal"/>
    <w:uiPriority w:val="98"/>
    <w:semiHidden/>
    <w:rsid w:val="00B12EF5"/>
    <w:tblPr>
      <w:tblStyleRowBandSize w:val="1"/>
      <w:tblStyleColBandSize w:val="1"/>
      <w:tblBorders>
        <w:top w:val="single" w:color="6BC7BB" w:themeColor="accent4" w:sz="8" w:space="0"/>
        <w:bottom w:val="single" w:color="6BC7BB" w:themeColor="accent4" w:sz="8" w:space="0"/>
      </w:tblBorders>
    </w:tblPr>
    <w:tblStylePr w:type="firstRow">
      <w:rPr>
        <w:rFonts w:asciiTheme="majorHAnsi" w:hAnsiTheme="majorHAnsi" w:eastAsiaTheme="majorEastAsia" w:cstheme="majorBidi"/>
      </w:rPr>
      <w:tblPr/>
      <w:tcPr>
        <w:tcBorders>
          <w:top w:val="nil"/>
          <w:bottom w:val="single" w:color="6BC7BB" w:themeColor="accent4" w:sz="8" w:space="0"/>
        </w:tcBorders>
      </w:tcPr>
    </w:tblStylePr>
    <w:tblStylePr w:type="lastRow">
      <w:rPr>
        <w:b/>
        <w:bCs/>
        <w:color w:val="333F48" w:themeColor="text2"/>
      </w:rPr>
      <w:tblPr/>
      <w:tcPr>
        <w:tcBorders>
          <w:top w:val="single" w:color="6BC7BB" w:themeColor="accent4" w:sz="8" w:space="0"/>
          <w:bottom w:val="single" w:color="6BC7BB" w:themeColor="accent4" w:sz="8" w:space="0"/>
        </w:tcBorders>
      </w:tcPr>
    </w:tblStylePr>
    <w:tblStylePr w:type="firstCol">
      <w:rPr>
        <w:b/>
        <w:bCs/>
      </w:rPr>
    </w:tblStylePr>
    <w:tblStylePr w:type="lastCol">
      <w:rPr>
        <w:b/>
        <w:bCs/>
      </w:rPr>
      <w:tblPr/>
      <w:tcPr>
        <w:tcBorders>
          <w:top w:val="single" w:color="6BC7BB" w:themeColor="accent4" w:sz="8" w:space="0"/>
          <w:bottom w:val="single" w:color="6BC7BB" w:themeColor="accent4" w:sz="8" w:space="0"/>
        </w:tcBorders>
      </w:tcPr>
    </w:tblStylePr>
    <w:tblStylePr w:type="band1Vert">
      <w:tblPr/>
      <w:tcPr>
        <w:shd w:val="clear" w:color="auto" w:fill="DAF1EE" w:themeFill="accent4" w:themeFillTint="3F"/>
      </w:tcPr>
    </w:tblStylePr>
    <w:tblStylePr w:type="band1Horz">
      <w:tblPr/>
      <w:tcPr>
        <w:shd w:val="clear" w:color="auto" w:fill="DAF1EE" w:themeFill="accent4" w:themeFillTint="3F"/>
      </w:tcPr>
    </w:tblStylePr>
  </w:style>
  <w:style w:type="table" w:styleId="MediumList1-Accent5">
    <w:name w:val="Medium List 1 Accent 5"/>
    <w:basedOn w:val="TableNormal"/>
    <w:uiPriority w:val="98"/>
    <w:semiHidden/>
    <w:rsid w:val="00B12EF5"/>
    <w:tblPr>
      <w:tblStyleRowBandSize w:val="1"/>
      <w:tblStyleColBandSize w:val="1"/>
      <w:tblBorders>
        <w:top w:val="single" w:color="304B4B" w:themeColor="accent5" w:sz="8" w:space="0"/>
        <w:bottom w:val="single" w:color="304B4B" w:themeColor="accent5" w:sz="8" w:space="0"/>
      </w:tblBorders>
    </w:tblPr>
    <w:tblStylePr w:type="firstRow">
      <w:rPr>
        <w:rFonts w:asciiTheme="majorHAnsi" w:hAnsiTheme="majorHAnsi" w:eastAsiaTheme="majorEastAsia" w:cstheme="majorBidi"/>
      </w:rPr>
      <w:tblPr/>
      <w:tcPr>
        <w:tcBorders>
          <w:top w:val="nil"/>
          <w:bottom w:val="single" w:color="304B4B" w:themeColor="accent5" w:sz="8" w:space="0"/>
        </w:tcBorders>
      </w:tcPr>
    </w:tblStylePr>
    <w:tblStylePr w:type="lastRow">
      <w:rPr>
        <w:b/>
        <w:bCs/>
        <w:color w:val="333F48" w:themeColor="text2"/>
      </w:rPr>
      <w:tblPr/>
      <w:tcPr>
        <w:tcBorders>
          <w:top w:val="single" w:color="304B4B" w:themeColor="accent5" w:sz="8" w:space="0"/>
          <w:bottom w:val="single" w:color="304B4B" w:themeColor="accent5" w:sz="8" w:space="0"/>
        </w:tcBorders>
      </w:tcPr>
    </w:tblStylePr>
    <w:tblStylePr w:type="firstCol">
      <w:rPr>
        <w:b/>
        <w:bCs/>
      </w:rPr>
    </w:tblStylePr>
    <w:tblStylePr w:type="lastCol">
      <w:rPr>
        <w:b/>
        <w:bCs/>
      </w:rPr>
      <w:tblPr/>
      <w:tcPr>
        <w:tcBorders>
          <w:top w:val="single" w:color="304B4B" w:themeColor="accent5" w:sz="8" w:space="0"/>
          <w:bottom w:val="single" w:color="304B4B" w:themeColor="accent5" w:sz="8" w:space="0"/>
        </w:tcBorders>
      </w:tcPr>
    </w:tblStylePr>
    <w:tblStylePr w:type="band1Vert">
      <w:tblPr/>
      <w:tcPr>
        <w:shd w:val="clear" w:color="auto" w:fill="C4D9D9" w:themeFill="accent5" w:themeFillTint="3F"/>
      </w:tcPr>
    </w:tblStylePr>
    <w:tblStylePr w:type="band1Horz">
      <w:tblPr/>
      <w:tcPr>
        <w:shd w:val="clear" w:color="auto" w:fill="C4D9D9" w:themeFill="accent5" w:themeFillTint="3F"/>
      </w:tcPr>
    </w:tblStylePr>
  </w:style>
  <w:style w:type="table" w:styleId="MediumList1-Accent6">
    <w:name w:val="Medium List 1 Accent 6"/>
    <w:basedOn w:val="TableNormal"/>
    <w:uiPriority w:val="98"/>
    <w:semiHidden/>
    <w:rsid w:val="00B12EF5"/>
    <w:tblPr>
      <w:tblStyleRowBandSize w:val="1"/>
      <w:tblStyleColBandSize w:val="1"/>
      <w:tblBorders>
        <w:top w:val="single" w:color="D6BB9D" w:themeColor="accent6" w:sz="8" w:space="0"/>
        <w:bottom w:val="single" w:color="D6BB9D" w:themeColor="accent6" w:sz="8" w:space="0"/>
      </w:tblBorders>
    </w:tblPr>
    <w:tblStylePr w:type="firstRow">
      <w:rPr>
        <w:rFonts w:asciiTheme="majorHAnsi" w:hAnsiTheme="majorHAnsi" w:eastAsiaTheme="majorEastAsia" w:cstheme="majorBidi"/>
      </w:rPr>
      <w:tblPr/>
      <w:tcPr>
        <w:tcBorders>
          <w:top w:val="nil"/>
          <w:bottom w:val="single" w:color="D6BB9D" w:themeColor="accent6" w:sz="8" w:space="0"/>
        </w:tcBorders>
      </w:tcPr>
    </w:tblStylePr>
    <w:tblStylePr w:type="lastRow">
      <w:rPr>
        <w:b/>
        <w:bCs/>
        <w:color w:val="333F48" w:themeColor="text2"/>
      </w:rPr>
      <w:tblPr/>
      <w:tcPr>
        <w:tcBorders>
          <w:top w:val="single" w:color="D6BB9D" w:themeColor="accent6" w:sz="8" w:space="0"/>
          <w:bottom w:val="single" w:color="D6BB9D" w:themeColor="accent6" w:sz="8" w:space="0"/>
        </w:tcBorders>
      </w:tcPr>
    </w:tblStylePr>
    <w:tblStylePr w:type="firstCol">
      <w:rPr>
        <w:b/>
        <w:bCs/>
      </w:rPr>
    </w:tblStylePr>
    <w:tblStylePr w:type="lastCol">
      <w:rPr>
        <w:b/>
        <w:bCs/>
      </w:rPr>
      <w:tblPr/>
      <w:tcPr>
        <w:tcBorders>
          <w:top w:val="single" w:color="D6BB9D" w:themeColor="accent6" w:sz="8" w:space="0"/>
          <w:bottom w:val="single" w:color="D6BB9D" w:themeColor="accent6" w:sz="8" w:space="0"/>
        </w:tcBorders>
      </w:tcPr>
    </w:tblStylePr>
    <w:tblStylePr w:type="band1Vert">
      <w:tblPr/>
      <w:tcPr>
        <w:shd w:val="clear" w:color="auto" w:fill="F4EEE6" w:themeFill="accent6" w:themeFillTint="3F"/>
      </w:tcPr>
    </w:tblStylePr>
    <w:tblStylePr w:type="band1Horz">
      <w:tblPr/>
      <w:tcPr>
        <w:shd w:val="clear" w:color="auto" w:fill="F4EEE6" w:themeFill="accent6" w:themeFillTint="3F"/>
      </w:tcPr>
    </w:tblStylePr>
  </w:style>
  <w:style w:type="table" w:styleId="MediumList2">
    <w:name w:val="Medium List 2"/>
    <w:basedOn w:val="TableNormal"/>
    <w:uiPriority w:val="98"/>
    <w:semiHidden/>
    <w:rsid w:val="00B12EF5"/>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semiHidden/>
    <w:rsid w:val="00B12EF5"/>
    <w:tblPr>
      <w:tblStyleRowBandSize w:val="1"/>
      <w:tblStyleColBandSize w:val="1"/>
      <w:tblBorders>
        <w:top w:val="single" w:color="FF5F49" w:themeColor="accent1" w:sz="8" w:space="0"/>
        <w:left w:val="single" w:color="FF5F49" w:themeColor="accent1" w:sz="8" w:space="0"/>
        <w:bottom w:val="single" w:color="FF5F49" w:themeColor="accent1" w:sz="8" w:space="0"/>
        <w:right w:val="single" w:color="FF5F49" w:themeColor="accent1" w:sz="8" w:space="0"/>
      </w:tblBorders>
    </w:tblPr>
    <w:tblStylePr w:type="firstRow">
      <w:rPr>
        <w:sz w:val="24"/>
        <w:szCs w:val="24"/>
      </w:rPr>
      <w:tblPr/>
      <w:tcPr>
        <w:tcBorders>
          <w:top w:val="nil"/>
          <w:left w:val="nil"/>
          <w:bottom w:val="single" w:color="FF5F49" w:themeColor="accent1" w:sz="24" w:space="0"/>
          <w:right w:val="nil"/>
          <w:insideH w:val="nil"/>
          <w:insideV w:val="nil"/>
        </w:tcBorders>
        <w:shd w:val="clear" w:color="auto" w:fill="FFFFFF" w:themeFill="background1"/>
      </w:tcPr>
    </w:tblStylePr>
    <w:tblStylePr w:type="lastRow">
      <w:tblPr/>
      <w:tcPr>
        <w:tcBorders>
          <w:top w:val="single" w:color="FF5F49"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5F49" w:themeColor="accent1" w:sz="8" w:space="0"/>
          <w:insideH w:val="nil"/>
          <w:insideV w:val="nil"/>
        </w:tcBorders>
        <w:shd w:val="clear" w:color="auto" w:fill="FFFFFF" w:themeFill="background1"/>
      </w:tcPr>
    </w:tblStylePr>
    <w:tblStylePr w:type="lastCol">
      <w:tblPr/>
      <w:tcPr>
        <w:tcBorders>
          <w:top w:val="nil"/>
          <w:left w:val="single" w:color="FF5F49"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7D2" w:themeFill="accent1" w:themeFillTint="3F"/>
      </w:tcPr>
    </w:tblStylePr>
    <w:tblStylePr w:type="band1Horz">
      <w:tblPr/>
      <w:tcPr>
        <w:tcBorders>
          <w:top w:val="nil"/>
          <w:bottom w:val="nil"/>
          <w:insideH w:val="nil"/>
          <w:insideV w:val="nil"/>
        </w:tcBorders>
        <w:shd w:val="clear" w:color="auto" w:fill="FFD7D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semiHidden/>
    <w:rsid w:val="00B12EF5"/>
    <w:tblPr>
      <w:tblStyleRowBandSize w:val="1"/>
      <w:tblStyleColBandSize w:val="1"/>
      <w:tblBorders>
        <w:top w:val="single" w:color="57B6D5" w:themeColor="accent2" w:sz="8" w:space="0"/>
        <w:left w:val="single" w:color="57B6D5" w:themeColor="accent2" w:sz="8" w:space="0"/>
        <w:bottom w:val="single" w:color="57B6D5" w:themeColor="accent2" w:sz="8" w:space="0"/>
        <w:right w:val="single" w:color="57B6D5" w:themeColor="accent2" w:sz="8" w:space="0"/>
      </w:tblBorders>
    </w:tblPr>
    <w:tblStylePr w:type="firstRow">
      <w:rPr>
        <w:sz w:val="24"/>
        <w:szCs w:val="24"/>
      </w:rPr>
      <w:tblPr/>
      <w:tcPr>
        <w:tcBorders>
          <w:top w:val="nil"/>
          <w:left w:val="nil"/>
          <w:bottom w:val="single" w:color="57B6D5" w:themeColor="accent2" w:sz="24" w:space="0"/>
          <w:right w:val="nil"/>
          <w:insideH w:val="nil"/>
          <w:insideV w:val="nil"/>
        </w:tcBorders>
        <w:shd w:val="clear" w:color="auto" w:fill="FFFFFF" w:themeFill="background1"/>
      </w:tcPr>
    </w:tblStylePr>
    <w:tblStylePr w:type="lastRow">
      <w:tblPr/>
      <w:tcPr>
        <w:tcBorders>
          <w:top w:val="single" w:color="57B6D5"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7B6D5" w:themeColor="accent2" w:sz="8" w:space="0"/>
          <w:insideH w:val="nil"/>
          <w:insideV w:val="nil"/>
        </w:tcBorders>
        <w:shd w:val="clear" w:color="auto" w:fill="FFFFFF" w:themeFill="background1"/>
      </w:tcPr>
    </w:tblStylePr>
    <w:tblStylePr w:type="lastCol">
      <w:tblPr/>
      <w:tcPr>
        <w:tcBorders>
          <w:top w:val="nil"/>
          <w:left w:val="single" w:color="57B6D5"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CF4" w:themeFill="accent2" w:themeFillTint="3F"/>
      </w:tcPr>
    </w:tblStylePr>
    <w:tblStylePr w:type="band1Horz">
      <w:tblPr/>
      <w:tcPr>
        <w:tcBorders>
          <w:top w:val="nil"/>
          <w:bottom w:val="nil"/>
          <w:insideH w:val="nil"/>
          <w:insideV w:val="nil"/>
        </w:tcBorders>
        <w:shd w:val="clear" w:color="auto" w:fill="D5EC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semiHidden/>
    <w:rsid w:val="00B12EF5"/>
    <w:tblPr>
      <w:tblStyleRowBandSize w:val="1"/>
      <w:tblStyleColBandSize w:val="1"/>
      <w:tblBorders>
        <w:top w:val="single" w:color="1A4960" w:themeColor="accent3" w:sz="8" w:space="0"/>
        <w:left w:val="single" w:color="1A4960" w:themeColor="accent3" w:sz="8" w:space="0"/>
        <w:bottom w:val="single" w:color="1A4960" w:themeColor="accent3" w:sz="8" w:space="0"/>
        <w:right w:val="single" w:color="1A4960" w:themeColor="accent3" w:sz="8" w:space="0"/>
      </w:tblBorders>
    </w:tblPr>
    <w:tblStylePr w:type="firstRow">
      <w:rPr>
        <w:sz w:val="24"/>
        <w:szCs w:val="24"/>
      </w:rPr>
      <w:tblPr/>
      <w:tcPr>
        <w:tcBorders>
          <w:top w:val="nil"/>
          <w:left w:val="nil"/>
          <w:bottom w:val="single" w:color="1A4960" w:themeColor="accent3" w:sz="24" w:space="0"/>
          <w:right w:val="nil"/>
          <w:insideH w:val="nil"/>
          <w:insideV w:val="nil"/>
        </w:tcBorders>
        <w:shd w:val="clear" w:color="auto" w:fill="FFFFFF" w:themeFill="background1"/>
      </w:tcPr>
    </w:tblStylePr>
    <w:tblStylePr w:type="lastRow">
      <w:tblPr/>
      <w:tcPr>
        <w:tcBorders>
          <w:top w:val="single" w:color="1A4960"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1A4960" w:themeColor="accent3" w:sz="8" w:space="0"/>
          <w:insideH w:val="nil"/>
          <w:insideV w:val="nil"/>
        </w:tcBorders>
        <w:shd w:val="clear" w:color="auto" w:fill="FFFFFF" w:themeFill="background1"/>
      </w:tcPr>
    </w:tblStylePr>
    <w:tblStylePr w:type="lastCol">
      <w:tblPr/>
      <w:tcPr>
        <w:tcBorders>
          <w:top w:val="nil"/>
          <w:left w:val="single" w:color="1A4960"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8EA" w:themeFill="accent3" w:themeFillTint="3F"/>
      </w:tcPr>
    </w:tblStylePr>
    <w:tblStylePr w:type="band1Horz">
      <w:tblPr/>
      <w:tcPr>
        <w:tcBorders>
          <w:top w:val="nil"/>
          <w:bottom w:val="nil"/>
          <w:insideH w:val="nil"/>
          <w:insideV w:val="nil"/>
        </w:tcBorders>
        <w:shd w:val="clear" w:color="auto" w:fill="B3D8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semiHidden/>
    <w:rsid w:val="00B12EF5"/>
    <w:tblPr>
      <w:tblStyleRowBandSize w:val="1"/>
      <w:tblStyleColBandSize w:val="1"/>
      <w:tblBorders>
        <w:top w:val="single" w:color="6BC7BB" w:themeColor="accent4" w:sz="8" w:space="0"/>
        <w:left w:val="single" w:color="6BC7BB" w:themeColor="accent4" w:sz="8" w:space="0"/>
        <w:bottom w:val="single" w:color="6BC7BB" w:themeColor="accent4" w:sz="8" w:space="0"/>
        <w:right w:val="single" w:color="6BC7BB" w:themeColor="accent4" w:sz="8" w:space="0"/>
      </w:tblBorders>
    </w:tblPr>
    <w:tblStylePr w:type="firstRow">
      <w:rPr>
        <w:sz w:val="24"/>
        <w:szCs w:val="24"/>
      </w:rPr>
      <w:tblPr/>
      <w:tcPr>
        <w:tcBorders>
          <w:top w:val="nil"/>
          <w:left w:val="nil"/>
          <w:bottom w:val="single" w:color="6BC7BB" w:themeColor="accent4" w:sz="24" w:space="0"/>
          <w:right w:val="nil"/>
          <w:insideH w:val="nil"/>
          <w:insideV w:val="nil"/>
        </w:tcBorders>
        <w:shd w:val="clear" w:color="auto" w:fill="FFFFFF" w:themeFill="background1"/>
      </w:tcPr>
    </w:tblStylePr>
    <w:tblStylePr w:type="lastRow">
      <w:tblPr/>
      <w:tcPr>
        <w:tcBorders>
          <w:top w:val="single" w:color="6BC7BB"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6BC7BB" w:themeColor="accent4" w:sz="8" w:space="0"/>
          <w:insideH w:val="nil"/>
          <w:insideV w:val="nil"/>
        </w:tcBorders>
        <w:shd w:val="clear" w:color="auto" w:fill="FFFFFF" w:themeFill="background1"/>
      </w:tcPr>
    </w:tblStylePr>
    <w:tblStylePr w:type="lastCol">
      <w:tblPr/>
      <w:tcPr>
        <w:tcBorders>
          <w:top w:val="nil"/>
          <w:left w:val="single" w:color="6BC7BB"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F1EE" w:themeFill="accent4" w:themeFillTint="3F"/>
      </w:tcPr>
    </w:tblStylePr>
    <w:tblStylePr w:type="band1Horz">
      <w:tblPr/>
      <w:tcPr>
        <w:tcBorders>
          <w:top w:val="nil"/>
          <w:bottom w:val="nil"/>
          <w:insideH w:val="nil"/>
          <w:insideV w:val="nil"/>
        </w:tcBorders>
        <w:shd w:val="clear" w:color="auto" w:fill="DAF1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semiHidden/>
    <w:rsid w:val="00B12EF5"/>
    <w:tblPr>
      <w:tblStyleRowBandSize w:val="1"/>
      <w:tblStyleColBandSize w:val="1"/>
      <w:tblBorders>
        <w:top w:val="single" w:color="304B4B" w:themeColor="accent5" w:sz="8" w:space="0"/>
        <w:left w:val="single" w:color="304B4B" w:themeColor="accent5" w:sz="8" w:space="0"/>
        <w:bottom w:val="single" w:color="304B4B" w:themeColor="accent5" w:sz="8" w:space="0"/>
        <w:right w:val="single" w:color="304B4B" w:themeColor="accent5" w:sz="8" w:space="0"/>
      </w:tblBorders>
    </w:tblPr>
    <w:tblStylePr w:type="firstRow">
      <w:rPr>
        <w:sz w:val="24"/>
        <w:szCs w:val="24"/>
      </w:rPr>
      <w:tblPr/>
      <w:tcPr>
        <w:tcBorders>
          <w:top w:val="nil"/>
          <w:left w:val="nil"/>
          <w:bottom w:val="single" w:color="304B4B" w:themeColor="accent5" w:sz="24" w:space="0"/>
          <w:right w:val="nil"/>
          <w:insideH w:val="nil"/>
          <w:insideV w:val="nil"/>
        </w:tcBorders>
        <w:shd w:val="clear" w:color="auto" w:fill="FFFFFF" w:themeFill="background1"/>
      </w:tcPr>
    </w:tblStylePr>
    <w:tblStylePr w:type="lastRow">
      <w:tblPr/>
      <w:tcPr>
        <w:tcBorders>
          <w:top w:val="single" w:color="304B4B"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04B4B" w:themeColor="accent5" w:sz="8" w:space="0"/>
          <w:insideH w:val="nil"/>
          <w:insideV w:val="nil"/>
        </w:tcBorders>
        <w:shd w:val="clear" w:color="auto" w:fill="FFFFFF" w:themeFill="background1"/>
      </w:tcPr>
    </w:tblStylePr>
    <w:tblStylePr w:type="lastCol">
      <w:tblPr/>
      <w:tcPr>
        <w:tcBorders>
          <w:top w:val="nil"/>
          <w:left w:val="single" w:color="304B4B"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D9D9" w:themeFill="accent5" w:themeFillTint="3F"/>
      </w:tcPr>
    </w:tblStylePr>
    <w:tblStylePr w:type="band1Horz">
      <w:tblPr/>
      <w:tcPr>
        <w:tcBorders>
          <w:top w:val="nil"/>
          <w:bottom w:val="nil"/>
          <w:insideH w:val="nil"/>
          <w:insideV w:val="nil"/>
        </w:tcBorders>
        <w:shd w:val="clear" w:color="auto" w:fill="C4D9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semiHidden/>
    <w:rsid w:val="00B12EF5"/>
    <w:tblPr>
      <w:tblStyleRowBandSize w:val="1"/>
      <w:tblStyleColBandSize w:val="1"/>
      <w:tblBorders>
        <w:top w:val="single" w:color="D6BB9D" w:themeColor="accent6" w:sz="8" w:space="0"/>
        <w:left w:val="single" w:color="D6BB9D" w:themeColor="accent6" w:sz="8" w:space="0"/>
        <w:bottom w:val="single" w:color="D6BB9D" w:themeColor="accent6" w:sz="8" w:space="0"/>
        <w:right w:val="single" w:color="D6BB9D" w:themeColor="accent6" w:sz="8" w:space="0"/>
      </w:tblBorders>
    </w:tblPr>
    <w:tblStylePr w:type="firstRow">
      <w:rPr>
        <w:sz w:val="24"/>
        <w:szCs w:val="24"/>
      </w:rPr>
      <w:tblPr/>
      <w:tcPr>
        <w:tcBorders>
          <w:top w:val="nil"/>
          <w:left w:val="nil"/>
          <w:bottom w:val="single" w:color="D6BB9D" w:themeColor="accent6" w:sz="24" w:space="0"/>
          <w:right w:val="nil"/>
          <w:insideH w:val="nil"/>
          <w:insideV w:val="nil"/>
        </w:tcBorders>
        <w:shd w:val="clear" w:color="auto" w:fill="FFFFFF" w:themeFill="background1"/>
      </w:tcPr>
    </w:tblStylePr>
    <w:tblStylePr w:type="lastRow">
      <w:tblPr/>
      <w:tcPr>
        <w:tcBorders>
          <w:top w:val="single" w:color="D6BB9D"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6BB9D" w:themeColor="accent6" w:sz="8" w:space="0"/>
          <w:insideH w:val="nil"/>
          <w:insideV w:val="nil"/>
        </w:tcBorders>
        <w:shd w:val="clear" w:color="auto" w:fill="FFFFFF" w:themeFill="background1"/>
      </w:tcPr>
    </w:tblStylePr>
    <w:tblStylePr w:type="lastCol">
      <w:tblPr/>
      <w:tcPr>
        <w:tcBorders>
          <w:top w:val="nil"/>
          <w:left w:val="single" w:color="D6BB9D"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EEE6" w:themeFill="accent6" w:themeFillTint="3F"/>
      </w:tcPr>
    </w:tblStylePr>
    <w:tblStylePr w:type="band1Horz">
      <w:tblPr/>
      <w:tcPr>
        <w:tcBorders>
          <w:top w:val="nil"/>
          <w:bottom w:val="nil"/>
          <w:insideH w:val="nil"/>
          <w:insideV w:val="nil"/>
        </w:tcBorders>
        <w:shd w:val="clear" w:color="auto" w:fill="F4EEE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semiHidden/>
    <w:rsid w:val="00B12EF5"/>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semiHidden/>
    <w:rsid w:val="00B12EF5"/>
    <w:tblPr>
      <w:tblStyleRowBandSize w:val="1"/>
      <w:tblStyleColBandSize w:val="1"/>
      <w:tblBorders>
        <w:top w:val="single" w:color="FF8676" w:themeColor="accent1" w:themeTint="BF" w:sz="8" w:space="0"/>
        <w:left w:val="single" w:color="FF8676" w:themeColor="accent1" w:themeTint="BF" w:sz="8" w:space="0"/>
        <w:bottom w:val="single" w:color="FF8676" w:themeColor="accent1" w:themeTint="BF" w:sz="8" w:space="0"/>
        <w:right w:val="single" w:color="FF8676" w:themeColor="accent1" w:themeTint="BF" w:sz="8" w:space="0"/>
        <w:insideH w:val="single" w:color="FF8676" w:themeColor="accent1" w:themeTint="BF" w:sz="8" w:space="0"/>
      </w:tblBorders>
    </w:tblPr>
    <w:tblStylePr w:type="firstRow">
      <w:pPr>
        <w:spacing w:before="0" w:after="0" w:line="240" w:lineRule="auto"/>
      </w:pPr>
      <w:rPr>
        <w:b/>
        <w:bCs/>
        <w:color w:val="FFFFFF" w:themeColor="background1"/>
      </w:rPr>
      <w:tblPr/>
      <w:tcPr>
        <w:tcBorders>
          <w:top w:val="single" w:color="FF8676" w:themeColor="accent1" w:themeTint="BF" w:sz="8" w:space="0"/>
          <w:left w:val="single" w:color="FF8676" w:themeColor="accent1" w:themeTint="BF" w:sz="8" w:space="0"/>
          <w:bottom w:val="single" w:color="FF8676" w:themeColor="accent1" w:themeTint="BF" w:sz="8" w:space="0"/>
          <w:right w:val="single" w:color="FF8676" w:themeColor="accent1" w:themeTint="BF" w:sz="8" w:space="0"/>
          <w:insideH w:val="nil"/>
          <w:insideV w:val="nil"/>
        </w:tcBorders>
        <w:shd w:val="clear" w:color="auto" w:fill="FF5F49" w:themeFill="accent1"/>
      </w:tcPr>
    </w:tblStylePr>
    <w:tblStylePr w:type="lastRow">
      <w:pPr>
        <w:spacing w:before="0" w:after="0" w:line="240" w:lineRule="auto"/>
      </w:pPr>
      <w:rPr>
        <w:b/>
        <w:bCs/>
      </w:rPr>
      <w:tblPr/>
      <w:tcPr>
        <w:tcBorders>
          <w:top w:val="double" w:color="FF8676" w:themeColor="accent1" w:themeTint="BF" w:sz="6" w:space="0"/>
          <w:left w:val="single" w:color="FF8676" w:themeColor="accent1" w:themeTint="BF" w:sz="8" w:space="0"/>
          <w:bottom w:val="single" w:color="FF8676" w:themeColor="accent1" w:themeTint="BF" w:sz="8" w:space="0"/>
          <w:right w:val="single" w:color="FF8676"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FD7D2" w:themeFill="accent1" w:themeFillTint="3F"/>
      </w:tcPr>
    </w:tblStylePr>
    <w:tblStylePr w:type="band1Horz">
      <w:tblPr/>
      <w:tcPr>
        <w:tcBorders>
          <w:insideH w:val="nil"/>
          <w:insideV w:val="nil"/>
        </w:tcBorders>
        <w:shd w:val="clear" w:color="auto" w:fill="FFD7D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semiHidden/>
    <w:rsid w:val="00B12EF5"/>
    <w:tblPr>
      <w:tblStyleRowBandSize w:val="1"/>
      <w:tblStyleColBandSize w:val="1"/>
      <w:tblBorders>
        <w:top w:val="single" w:color="81C8DF" w:themeColor="accent2" w:themeTint="BF" w:sz="8" w:space="0"/>
        <w:left w:val="single" w:color="81C8DF" w:themeColor="accent2" w:themeTint="BF" w:sz="8" w:space="0"/>
        <w:bottom w:val="single" w:color="81C8DF" w:themeColor="accent2" w:themeTint="BF" w:sz="8" w:space="0"/>
        <w:right w:val="single" w:color="81C8DF" w:themeColor="accent2" w:themeTint="BF" w:sz="8" w:space="0"/>
        <w:insideH w:val="single" w:color="81C8DF" w:themeColor="accent2" w:themeTint="BF" w:sz="8" w:space="0"/>
      </w:tblBorders>
    </w:tblPr>
    <w:tblStylePr w:type="firstRow">
      <w:pPr>
        <w:spacing w:before="0" w:after="0" w:line="240" w:lineRule="auto"/>
      </w:pPr>
      <w:rPr>
        <w:b/>
        <w:bCs/>
        <w:color w:val="FFFFFF" w:themeColor="background1"/>
      </w:rPr>
      <w:tblPr/>
      <w:tcPr>
        <w:tcBorders>
          <w:top w:val="single" w:color="81C8DF" w:themeColor="accent2" w:themeTint="BF" w:sz="8" w:space="0"/>
          <w:left w:val="single" w:color="81C8DF" w:themeColor="accent2" w:themeTint="BF" w:sz="8" w:space="0"/>
          <w:bottom w:val="single" w:color="81C8DF" w:themeColor="accent2" w:themeTint="BF" w:sz="8" w:space="0"/>
          <w:right w:val="single" w:color="81C8DF" w:themeColor="accent2" w:themeTint="BF" w:sz="8" w:space="0"/>
          <w:insideH w:val="nil"/>
          <w:insideV w:val="nil"/>
        </w:tcBorders>
        <w:shd w:val="clear" w:color="auto" w:fill="57B6D5" w:themeFill="accent2"/>
      </w:tcPr>
    </w:tblStylePr>
    <w:tblStylePr w:type="lastRow">
      <w:pPr>
        <w:spacing w:before="0" w:after="0" w:line="240" w:lineRule="auto"/>
      </w:pPr>
      <w:rPr>
        <w:b/>
        <w:bCs/>
      </w:rPr>
      <w:tblPr/>
      <w:tcPr>
        <w:tcBorders>
          <w:top w:val="double" w:color="81C8DF" w:themeColor="accent2" w:themeTint="BF" w:sz="6" w:space="0"/>
          <w:left w:val="single" w:color="81C8DF" w:themeColor="accent2" w:themeTint="BF" w:sz="8" w:space="0"/>
          <w:bottom w:val="single" w:color="81C8DF" w:themeColor="accent2" w:themeTint="BF" w:sz="8" w:space="0"/>
          <w:right w:val="single" w:color="81C8DF"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D5ECF4" w:themeFill="accent2" w:themeFillTint="3F"/>
      </w:tcPr>
    </w:tblStylePr>
    <w:tblStylePr w:type="band1Horz">
      <w:tblPr/>
      <w:tcPr>
        <w:tcBorders>
          <w:insideH w:val="nil"/>
          <w:insideV w:val="nil"/>
        </w:tcBorders>
        <w:shd w:val="clear" w:color="auto" w:fill="D5EC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semiHidden/>
    <w:rsid w:val="00B12EF5"/>
    <w:tblPr>
      <w:tblStyleRowBandSize w:val="1"/>
      <w:tblStyleColBandSize w:val="1"/>
      <w:tblBorders>
        <w:top w:val="single" w:color="2E83AC" w:themeColor="accent3" w:themeTint="BF" w:sz="8" w:space="0"/>
        <w:left w:val="single" w:color="2E83AC" w:themeColor="accent3" w:themeTint="BF" w:sz="8" w:space="0"/>
        <w:bottom w:val="single" w:color="2E83AC" w:themeColor="accent3" w:themeTint="BF" w:sz="8" w:space="0"/>
        <w:right w:val="single" w:color="2E83AC" w:themeColor="accent3" w:themeTint="BF" w:sz="8" w:space="0"/>
        <w:insideH w:val="single" w:color="2E83AC" w:themeColor="accent3" w:themeTint="BF" w:sz="8" w:space="0"/>
      </w:tblBorders>
    </w:tblPr>
    <w:tblStylePr w:type="firstRow">
      <w:pPr>
        <w:spacing w:before="0" w:after="0" w:line="240" w:lineRule="auto"/>
      </w:pPr>
      <w:rPr>
        <w:b/>
        <w:bCs/>
        <w:color w:val="FFFFFF" w:themeColor="background1"/>
      </w:rPr>
      <w:tblPr/>
      <w:tcPr>
        <w:tcBorders>
          <w:top w:val="single" w:color="2E83AC" w:themeColor="accent3" w:themeTint="BF" w:sz="8" w:space="0"/>
          <w:left w:val="single" w:color="2E83AC" w:themeColor="accent3" w:themeTint="BF" w:sz="8" w:space="0"/>
          <w:bottom w:val="single" w:color="2E83AC" w:themeColor="accent3" w:themeTint="BF" w:sz="8" w:space="0"/>
          <w:right w:val="single" w:color="2E83AC" w:themeColor="accent3" w:themeTint="BF" w:sz="8" w:space="0"/>
          <w:insideH w:val="nil"/>
          <w:insideV w:val="nil"/>
        </w:tcBorders>
        <w:shd w:val="clear" w:color="auto" w:fill="1A4960" w:themeFill="accent3"/>
      </w:tcPr>
    </w:tblStylePr>
    <w:tblStylePr w:type="lastRow">
      <w:pPr>
        <w:spacing w:before="0" w:after="0" w:line="240" w:lineRule="auto"/>
      </w:pPr>
      <w:rPr>
        <w:b/>
        <w:bCs/>
      </w:rPr>
      <w:tblPr/>
      <w:tcPr>
        <w:tcBorders>
          <w:top w:val="double" w:color="2E83AC" w:themeColor="accent3" w:themeTint="BF" w:sz="6" w:space="0"/>
          <w:left w:val="single" w:color="2E83AC" w:themeColor="accent3" w:themeTint="BF" w:sz="8" w:space="0"/>
          <w:bottom w:val="single" w:color="2E83AC" w:themeColor="accent3" w:themeTint="BF" w:sz="8" w:space="0"/>
          <w:right w:val="single" w:color="2E83AC"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B3D8EA" w:themeFill="accent3" w:themeFillTint="3F"/>
      </w:tcPr>
    </w:tblStylePr>
    <w:tblStylePr w:type="band1Horz">
      <w:tblPr/>
      <w:tcPr>
        <w:tcBorders>
          <w:insideH w:val="nil"/>
          <w:insideV w:val="nil"/>
        </w:tcBorders>
        <w:shd w:val="clear" w:color="auto" w:fill="B3D8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semiHidden/>
    <w:rsid w:val="00B12EF5"/>
    <w:tblPr>
      <w:tblStyleRowBandSize w:val="1"/>
      <w:tblStyleColBandSize w:val="1"/>
      <w:tblBorders>
        <w:top w:val="single" w:color="90D5CB" w:themeColor="accent4" w:themeTint="BF" w:sz="8" w:space="0"/>
        <w:left w:val="single" w:color="90D5CB" w:themeColor="accent4" w:themeTint="BF" w:sz="8" w:space="0"/>
        <w:bottom w:val="single" w:color="90D5CB" w:themeColor="accent4" w:themeTint="BF" w:sz="8" w:space="0"/>
        <w:right w:val="single" w:color="90D5CB" w:themeColor="accent4" w:themeTint="BF" w:sz="8" w:space="0"/>
        <w:insideH w:val="single" w:color="90D5CB" w:themeColor="accent4" w:themeTint="BF" w:sz="8" w:space="0"/>
      </w:tblBorders>
    </w:tblPr>
    <w:tblStylePr w:type="firstRow">
      <w:pPr>
        <w:spacing w:before="0" w:after="0" w:line="240" w:lineRule="auto"/>
      </w:pPr>
      <w:rPr>
        <w:b/>
        <w:bCs/>
        <w:color w:val="FFFFFF" w:themeColor="background1"/>
      </w:rPr>
      <w:tblPr/>
      <w:tcPr>
        <w:tcBorders>
          <w:top w:val="single" w:color="90D5CB" w:themeColor="accent4" w:themeTint="BF" w:sz="8" w:space="0"/>
          <w:left w:val="single" w:color="90D5CB" w:themeColor="accent4" w:themeTint="BF" w:sz="8" w:space="0"/>
          <w:bottom w:val="single" w:color="90D5CB" w:themeColor="accent4" w:themeTint="BF" w:sz="8" w:space="0"/>
          <w:right w:val="single" w:color="90D5CB" w:themeColor="accent4" w:themeTint="BF" w:sz="8" w:space="0"/>
          <w:insideH w:val="nil"/>
          <w:insideV w:val="nil"/>
        </w:tcBorders>
        <w:shd w:val="clear" w:color="auto" w:fill="6BC7BB" w:themeFill="accent4"/>
      </w:tcPr>
    </w:tblStylePr>
    <w:tblStylePr w:type="lastRow">
      <w:pPr>
        <w:spacing w:before="0" w:after="0" w:line="240" w:lineRule="auto"/>
      </w:pPr>
      <w:rPr>
        <w:b/>
        <w:bCs/>
      </w:rPr>
      <w:tblPr/>
      <w:tcPr>
        <w:tcBorders>
          <w:top w:val="double" w:color="90D5CB" w:themeColor="accent4" w:themeTint="BF" w:sz="6" w:space="0"/>
          <w:left w:val="single" w:color="90D5CB" w:themeColor="accent4" w:themeTint="BF" w:sz="8" w:space="0"/>
          <w:bottom w:val="single" w:color="90D5CB" w:themeColor="accent4" w:themeTint="BF" w:sz="8" w:space="0"/>
          <w:right w:val="single" w:color="90D5CB"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AF1EE" w:themeFill="accent4" w:themeFillTint="3F"/>
      </w:tcPr>
    </w:tblStylePr>
    <w:tblStylePr w:type="band1Horz">
      <w:tblPr/>
      <w:tcPr>
        <w:tcBorders>
          <w:insideH w:val="nil"/>
          <w:insideV w:val="nil"/>
        </w:tcBorders>
        <w:shd w:val="clear" w:color="auto" w:fill="DAF1E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semiHidden/>
    <w:rsid w:val="00B12EF5"/>
    <w:tblPr>
      <w:tblStyleRowBandSize w:val="1"/>
      <w:tblStyleColBandSize w:val="1"/>
      <w:tblBorders>
        <w:top w:val="single" w:color="568686" w:themeColor="accent5" w:themeTint="BF" w:sz="8" w:space="0"/>
        <w:left w:val="single" w:color="568686" w:themeColor="accent5" w:themeTint="BF" w:sz="8" w:space="0"/>
        <w:bottom w:val="single" w:color="568686" w:themeColor="accent5" w:themeTint="BF" w:sz="8" w:space="0"/>
        <w:right w:val="single" w:color="568686" w:themeColor="accent5" w:themeTint="BF" w:sz="8" w:space="0"/>
        <w:insideH w:val="single" w:color="568686" w:themeColor="accent5" w:themeTint="BF" w:sz="8" w:space="0"/>
      </w:tblBorders>
    </w:tblPr>
    <w:tblStylePr w:type="firstRow">
      <w:pPr>
        <w:spacing w:before="0" w:after="0" w:line="240" w:lineRule="auto"/>
      </w:pPr>
      <w:rPr>
        <w:b/>
        <w:bCs/>
        <w:color w:val="FFFFFF" w:themeColor="background1"/>
      </w:rPr>
      <w:tblPr/>
      <w:tcPr>
        <w:tcBorders>
          <w:top w:val="single" w:color="568686" w:themeColor="accent5" w:themeTint="BF" w:sz="8" w:space="0"/>
          <w:left w:val="single" w:color="568686" w:themeColor="accent5" w:themeTint="BF" w:sz="8" w:space="0"/>
          <w:bottom w:val="single" w:color="568686" w:themeColor="accent5" w:themeTint="BF" w:sz="8" w:space="0"/>
          <w:right w:val="single" w:color="568686" w:themeColor="accent5" w:themeTint="BF" w:sz="8" w:space="0"/>
          <w:insideH w:val="nil"/>
          <w:insideV w:val="nil"/>
        </w:tcBorders>
        <w:shd w:val="clear" w:color="auto" w:fill="304B4B" w:themeFill="accent5"/>
      </w:tcPr>
    </w:tblStylePr>
    <w:tblStylePr w:type="lastRow">
      <w:pPr>
        <w:spacing w:before="0" w:after="0" w:line="240" w:lineRule="auto"/>
      </w:pPr>
      <w:rPr>
        <w:b/>
        <w:bCs/>
      </w:rPr>
      <w:tblPr/>
      <w:tcPr>
        <w:tcBorders>
          <w:top w:val="double" w:color="568686" w:themeColor="accent5" w:themeTint="BF" w:sz="6" w:space="0"/>
          <w:left w:val="single" w:color="568686" w:themeColor="accent5" w:themeTint="BF" w:sz="8" w:space="0"/>
          <w:bottom w:val="single" w:color="568686" w:themeColor="accent5" w:themeTint="BF" w:sz="8" w:space="0"/>
          <w:right w:val="single" w:color="568686"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C4D9D9" w:themeFill="accent5" w:themeFillTint="3F"/>
      </w:tcPr>
    </w:tblStylePr>
    <w:tblStylePr w:type="band1Horz">
      <w:tblPr/>
      <w:tcPr>
        <w:tcBorders>
          <w:insideH w:val="nil"/>
          <w:insideV w:val="nil"/>
        </w:tcBorders>
        <w:shd w:val="clear" w:color="auto" w:fill="C4D9D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semiHidden/>
    <w:rsid w:val="00B12EF5"/>
    <w:tblPr>
      <w:tblStyleRowBandSize w:val="1"/>
      <w:tblStyleColBandSize w:val="1"/>
      <w:tblBorders>
        <w:top w:val="single" w:color="E0CBB5" w:themeColor="accent6" w:themeTint="BF" w:sz="8" w:space="0"/>
        <w:left w:val="single" w:color="E0CBB5" w:themeColor="accent6" w:themeTint="BF" w:sz="8" w:space="0"/>
        <w:bottom w:val="single" w:color="E0CBB5" w:themeColor="accent6" w:themeTint="BF" w:sz="8" w:space="0"/>
        <w:right w:val="single" w:color="E0CBB5" w:themeColor="accent6" w:themeTint="BF" w:sz="8" w:space="0"/>
        <w:insideH w:val="single" w:color="E0CBB5" w:themeColor="accent6" w:themeTint="BF" w:sz="8" w:space="0"/>
      </w:tblBorders>
    </w:tblPr>
    <w:tblStylePr w:type="firstRow">
      <w:pPr>
        <w:spacing w:before="0" w:after="0" w:line="240" w:lineRule="auto"/>
      </w:pPr>
      <w:rPr>
        <w:b/>
        <w:bCs/>
        <w:color w:val="FFFFFF" w:themeColor="background1"/>
      </w:rPr>
      <w:tblPr/>
      <w:tcPr>
        <w:tcBorders>
          <w:top w:val="single" w:color="E0CBB5" w:themeColor="accent6" w:themeTint="BF" w:sz="8" w:space="0"/>
          <w:left w:val="single" w:color="E0CBB5" w:themeColor="accent6" w:themeTint="BF" w:sz="8" w:space="0"/>
          <w:bottom w:val="single" w:color="E0CBB5" w:themeColor="accent6" w:themeTint="BF" w:sz="8" w:space="0"/>
          <w:right w:val="single" w:color="E0CBB5" w:themeColor="accent6" w:themeTint="BF" w:sz="8" w:space="0"/>
          <w:insideH w:val="nil"/>
          <w:insideV w:val="nil"/>
        </w:tcBorders>
        <w:shd w:val="clear" w:color="auto" w:fill="D6BB9D" w:themeFill="accent6"/>
      </w:tcPr>
    </w:tblStylePr>
    <w:tblStylePr w:type="lastRow">
      <w:pPr>
        <w:spacing w:before="0" w:after="0" w:line="240" w:lineRule="auto"/>
      </w:pPr>
      <w:rPr>
        <w:b/>
        <w:bCs/>
      </w:rPr>
      <w:tblPr/>
      <w:tcPr>
        <w:tcBorders>
          <w:top w:val="double" w:color="E0CBB5" w:themeColor="accent6" w:themeTint="BF" w:sz="6" w:space="0"/>
          <w:left w:val="single" w:color="E0CBB5" w:themeColor="accent6" w:themeTint="BF" w:sz="8" w:space="0"/>
          <w:bottom w:val="single" w:color="E0CBB5" w:themeColor="accent6" w:themeTint="BF" w:sz="8" w:space="0"/>
          <w:right w:val="single" w:color="E0CBB5"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4EEE6" w:themeFill="accent6" w:themeFillTint="3F"/>
      </w:tcPr>
    </w:tblStylePr>
    <w:tblStylePr w:type="band1Horz">
      <w:tblPr/>
      <w:tcPr>
        <w:tcBorders>
          <w:insideH w:val="nil"/>
          <w:insideV w:val="nil"/>
        </w:tcBorders>
        <w:shd w:val="clear" w:color="auto" w:fill="F4EEE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semiHidden/>
    <w:rsid w:val="00B12EF5"/>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98"/>
    <w:semiHidden/>
    <w:rsid w:val="00B12EF5"/>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F5F49"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F5F49" w:themeFill="accent1"/>
      </w:tcPr>
    </w:tblStylePr>
    <w:tblStylePr w:type="lastCol">
      <w:rPr>
        <w:b/>
        <w:bCs/>
        <w:color w:val="FFFFFF" w:themeColor="background1"/>
      </w:rPr>
      <w:tblPr/>
      <w:tcPr>
        <w:tcBorders>
          <w:left w:val="nil"/>
          <w:right w:val="nil"/>
          <w:insideH w:val="nil"/>
          <w:insideV w:val="nil"/>
        </w:tcBorders>
        <w:shd w:val="clear" w:color="auto" w:fill="FF5F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98"/>
    <w:semiHidden/>
    <w:rsid w:val="00B12EF5"/>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7B6D5"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7B6D5" w:themeFill="accent2"/>
      </w:tcPr>
    </w:tblStylePr>
    <w:tblStylePr w:type="lastCol">
      <w:rPr>
        <w:b/>
        <w:bCs/>
        <w:color w:val="FFFFFF" w:themeColor="background1"/>
      </w:rPr>
      <w:tblPr/>
      <w:tcPr>
        <w:tcBorders>
          <w:left w:val="nil"/>
          <w:right w:val="nil"/>
          <w:insideH w:val="nil"/>
          <w:insideV w:val="nil"/>
        </w:tcBorders>
        <w:shd w:val="clear" w:color="auto" w:fill="57B6D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98"/>
    <w:semiHidden/>
    <w:rsid w:val="00B12EF5"/>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1A4960"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1A4960" w:themeFill="accent3"/>
      </w:tcPr>
    </w:tblStylePr>
    <w:tblStylePr w:type="lastCol">
      <w:rPr>
        <w:b/>
        <w:bCs/>
        <w:color w:val="FFFFFF" w:themeColor="background1"/>
      </w:rPr>
      <w:tblPr/>
      <w:tcPr>
        <w:tcBorders>
          <w:left w:val="nil"/>
          <w:right w:val="nil"/>
          <w:insideH w:val="nil"/>
          <w:insideV w:val="nil"/>
        </w:tcBorders>
        <w:shd w:val="clear" w:color="auto" w:fill="1A49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98"/>
    <w:semiHidden/>
    <w:rsid w:val="00B12EF5"/>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6BC7BB"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6BC7BB" w:themeFill="accent4"/>
      </w:tcPr>
    </w:tblStylePr>
    <w:tblStylePr w:type="lastCol">
      <w:rPr>
        <w:b/>
        <w:bCs/>
        <w:color w:val="FFFFFF" w:themeColor="background1"/>
      </w:rPr>
      <w:tblPr/>
      <w:tcPr>
        <w:tcBorders>
          <w:left w:val="nil"/>
          <w:right w:val="nil"/>
          <w:insideH w:val="nil"/>
          <w:insideV w:val="nil"/>
        </w:tcBorders>
        <w:shd w:val="clear" w:color="auto" w:fill="6BC7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98"/>
    <w:semiHidden/>
    <w:rsid w:val="00B12EF5"/>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04B4B"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304B4B" w:themeFill="accent5"/>
      </w:tcPr>
    </w:tblStylePr>
    <w:tblStylePr w:type="lastCol">
      <w:rPr>
        <w:b/>
        <w:bCs/>
        <w:color w:val="FFFFFF" w:themeColor="background1"/>
      </w:rPr>
      <w:tblPr/>
      <w:tcPr>
        <w:tcBorders>
          <w:left w:val="nil"/>
          <w:right w:val="nil"/>
          <w:insideH w:val="nil"/>
          <w:insideV w:val="nil"/>
        </w:tcBorders>
        <w:shd w:val="clear" w:color="auto" w:fill="304B4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98"/>
    <w:semiHidden/>
    <w:rsid w:val="00B12EF5"/>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6BB9D"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D6BB9D" w:themeFill="accent6"/>
      </w:tcPr>
    </w:tblStylePr>
    <w:tblStylePr w:type="lastCol">
      <w:rPr>
        <w:b/>
        <w:bCs/>
        <w:color w:val="FFFFFF" w:themeColor="background1"/>
      </w:rPr>
      <w:tblPr/>
      <w:tcPr>
        <w:tcBorders>
          <w:left w:val="nil"/>
          <w:right w:val="nil"/>
          <w:insideH w:val="nil"/>
          <w:insideV w:val="nil"/>
        </w:tcBorders>
        <w:shd w:val="clear" w:color="auto" w:fill="D6BB9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MessageHeader">
    <w:name w:val="Message Header"/>
    <w:basedOn w:val="Normal"/>
    <w:link w:val="MessageHeaderChar"/>
    <w:uiPriority w:val="98"/>
    <w:semiHidden/>
    <w:rsid w:val="00B12EF5"/>
    <w:pPr>
      <w:pBdr>
        <w:top w:val="single" w:color="auto" w:sz="6" w:space="1"/>
        <w:left w:val="single" w:color="auto" w:sz="6" w:space="1"/>
        <w:bottom w:val="single" w:color="auto" w:sz="6" w:space="1"/>
        <w:right w:val="single" w:color="auto" w:sz="6" w:space="1"/>
      </w:pBdr>
      <w:shd w:val="pct20" w:color="auto" w:fill="auto"/>
      <w:spacing w:line="240" w:lineRule="auto"/>
      <w:ind w:left="1134" w:hanging="1134"/>
    </w:pPr>
    <w:rPr>
      <w:sz w:val="24"/>
      <w:szCs w:val="30"/>
    </w:rPr>
  </w:style>
  <w:style w:type="character" w:styleId="MessageHeaderChar" w:customStyle="1">
    <w:name w:val="Message Header Char"/>
    <w:basedOn w:val="DefaultParagraphFont"/>
    <w:link w:val="MessageHeader"/>
    <w:uiPriority w:val="98"/>
    <w:semiHidden/>
    <w:rsid w:val="00262A2E"/>
    <w:rPr>
      <w:sz w:val="24"/>
      <w:szCs w:val="30"/>
      <w:shd w:val="pct20" w:color="auto" w:fill="auto"/>
    </w:rPr>
  </w:style>
  <w:style w:type="paragraph" w:styleId="NoSpacing">
    <w:name w:val="No Spacing"/>
    <w:uiPriority w:val="98"/>
    <w:rsid w:val="00B12EF5"/>
    <w:pPr>
      <w:jc w:val="both"/>
    </w:pPr>
    <w:rPr>
      <w:lang w:eastAsia="en-GB"/>
    </w:rPr>
  </w:style>
  <w:style w:type="paragraph" w:styleId="NormalWeb">
    <w:name w:val="Normal (Web)"/>
    <w:basedOn w:val="Normal"/>
    <w:uiPriority w:val="98"/>
    <w:semiHidden/>
    <w:rsid w:val="00B12EF5"/>
    <w:rPr>
      <w:sz w:val="24"/>
      <w:szCs w:val="30"/>
    </w:rPr>
  </w:style>
  <w:style w:type="paragraph" w:styleId="NormalIndent">
    <w:name w:val="Normal Indent"/>
    <w:basedOn w:val="Normal"/>
    <w:uiPriority w:val="98"/>
    <w:semiHidden/>
    <w:rsid w:val="00B12EF5"/>
    <w:pPr>
      <w:ind w:left="720"/>
    </w:pPr>
  </w:style>
  <w:style w:type="paragraph" w:styleId="NoteHeading">
    <w:name w:val="Note Heading"/>
    <w:basedOn w:val="Normal"/>
    <w:next w:val="Normal"/>
    <w:link w:val="NoteHeadingChar"/>
    <w:uiPriority w:val="98"/>
    <w:semiHidden/>
    <w:rsid w:val="00B12EF5"/>
    <w:pPr>
      <w:spacing w:line="240" w:lineRule="auto"/>
    </w:pPr>
  </w:style>
  <w:style w:type="character" w:styleId="NoteHeadingChar" w:customStyle="1">
    <w:name w:val="Note Heading Char"/>
    <w:basedOn w:val="DefaultParagraphFont"/>
    <w:link w:val="NoteHeading"/>
    <w:uiPriority w:val="98"/>
    <w:semiHidden/>
    <w:rsid w:val="00262A2E"/>
  </w:style>
  <w:style w:type="character" w:styleId="PageNumber">
    <w:name w:val="page number"/>
    <w:basedOn w:val="DefaultParagraphFont"/>
    <w:uiPriority w:val="98"/>
    <w:rsid w:val="00A45FA0"/>
    <w:rPr>
      <w:rFonts w:asciiTheme="minorHAnsi" w:hAnsiTheme="minorHAnsi" w:eastAsiaTheme="minorEastAsia" w:cstheme="minorBidi"/>
      <w:sz w:val="13"/>
      <w:szCs w:val="24"/>
    </w:rPr>
  </w:style>
  <w:style w:type="character" w:styleId="PlaceholderText">
    <w:name w:val="Placeholder Text"/>
    <w:basedOn w:val="DefaultParagraphFont"/>
    <w:uiPriority w:val="98"/>
    <w:semiHidden/>
    <w:rsid w:val="00B12EF5"/>
    <w:rPr>
      <w:rFonts w:asciiTheme="minorHAnsi" w:hAnsiTheme="minorHAnsi" w:eastAsiaTheme="minorEastAsia" w:cstheme="minorBidi"/>
      <w:color w:val="808080"/>
      <w:szCs w:val="24"/>
    </w:rPr>
  </w:style>
  <w:style w:type="paragraph" w:styleId="PlainText">
    <w:name w:val="Plain Text"/>
    <w:basedOn w:val="Normal"/>
    <w:link w:val="PlainTextChar"/>
    <w:uiPriority w:val="98"/>
    <w:semiHidden/>
    <w:rsid w:val="00B12EF5"/>
    <w:pPr>
      <w:spacing w:line="240" w:lineRule="auto"/>
    </w:pPr>
    <w:rPr>
      <w:sz w:val="21"/>
      <w:szCs w:val="26"/>
    </w:rPr>
  </w:style>
  <w:style w:type="character" w:styleId="PlainTextChar" w:customStyle="1">
    <w:name w:val="Plain Text Char"/>
    <w:basedOn w:val="DefaultParagraphFont"/>
    <w:link w:val="PlainText"/>
    <w:uiPriority w:val="98"/>
    <w:semiHidden/>
    <w:rsid w:val="00262A2E"/>
    <w:rPr>
      <w:sz w:val="21"/>
      <w:szCs w:val="26"/>
    </w:rPr>
  </w:style>
  <w:style w:type="paragraph" w:styleId="Quote">
    <w:name w:val="Quote"/>
    <w:basedOn w:val="Normal"/>
    <w:next w:val="Normal"/>
    <w:link w:val="QuoteChar"/>
    <w:uiPriority w:val="98"/>
    <w:semiHidden/>
    <w:rsid w:val="00B12EF5"/>
    <w:rPr>
      <w:i/>
      <w:iCs/>
    </w:rPr>
  </w:style>
  <w:style w:type="character" w:styleId="QuoteChar" w:customStyle="1">
    <w:name w:val="Quote Char"/>
    <w:basedOn w:val="DefaultParagraphFont"/>
    <w:link w:val="Quote"/>
    <w:uiPriority w:val="98"/>
    <w:semiHidden/>
    <w:rsid w:val="00262A2E"/>
    <w:rPr>
      <w:i/>
      <w:iCs/>
      <w:color w:val="000000" w:themeColor="text1"/>
    </w:rPr>
  </w:style>
  <w:style w:type="paragraph" w:styleId="Salutation">
    <w:name w:val="Salutation"/>
    <w:basedOn w:val="Normal"/>
    <w:next w:val="Normal"/>
    <w:link w:val="SalutationChar"/>
    <w:uiPriority w:val="98"/>
    <w:semiHidden/>
    <w:rsid w:val="00B12EF5"/>
  </w:style>
  <w:style w:type="character" w:styleId="SalutationChar" w:customStyle="1">
    <w:name w:val="Salutation Char"/>
    <w:basedOn w:val="DefaultParagraphFont"/>
    <w:link w:val="Salutation"/>
    <w:uiPriority w:val="98"/>
    <w:semiHidden/>
    <w:rsid w:val="00262A2E"/>
  </w:style>
  <w:style w:type="paragraph" w:styleId="Signature">
    <w:name w:val="Signature"/>
    <w:basedOn w:val="Normal"/>
    <w:link w:val="SignatureChar"/>
    <w:uiPriority w:val="98"/>
    <w:semiHidden/>
    <w:rsid w:val="00B12EF5"/>
    <w:pPr>
      <w:spacing w:line="240" w:lineRule="auto"/>
      <w:ind w:left="4252"/>
    </w:pPr>
  </w:style>
  <w:style w:type="character" w:styleId="SignatureChar" w:customStyle="1">
    <w:name w:val="Signature Char"/>
    <w:basedOn w:val="DefaultParagraphFont"/>
    <w:link w:val="Signature"/>
    <w:uiPriority w:val="98"/>
    <w:semiHidden/>
    <w:rsid w:val="00262A2E"/>
  </w:style>
  <w:style w:type="character" w:styleId="Strong">
    <w:name w:val="Strong"/>
    <w:basedOn w:val="DefaultParagraphFont"/>
    <w:uiPriority w:val="98"/>
    <w:semiHidden/>
    <w:rsid w:val="00B12EF5"/>
    <w:rPr>
      <w:rFonts w:asciiTheme="minorHAnsi" w:hAnsiTheme="minorHAnsi" w:eastAsiaTheme="minorEastAsia" w:cstheme="minorBidi"/>
      <w:b/>
      <w:bCs/>
      <w:szCs w:val="24"/>
    </w:rPr>
  </w:style>
  <w:style w:type="character" w:styleId="SubtleEmphasis">
    <w:name w:val="Subtle Emphasis"/>
    <w:basedOn w:val="DefaultParagraphFont"/>
    <w:uiPriority w:val="98"/>
    <w:semiHidden/>
    <w:rsid w:val="00B12EF5"/>
    <w:rPr>
      <w:rFonts w:asciiTheme="minorHAnsi" w:hAnsiTheme="minorHAnsi" w:eastAsiaTheme="minorEastAsia" w:cstheme="minorBidi"/>
      <w:i/>
      <w:iCs/>
      <w:color w:val="808080" w:themeColor="text1" w:themeTint="7F"/>
      <w:szCs w:val="24"/>
    </w:rPr>
  </w:style>
  <w:style w:type="character" w:styleId="SubtleReference">
    <w:name w:val="Subtle Reference"/>
    <w:basedOn w:val="DefaultParagraphFont"/>
    <w:uiPriority w:val="98"/>
    <w:semiHidden/>
    <w:rsid w:val="002312FF"/>
    <w:rPr>
      <w:rFonts w:asciiTheme="minorHAnsi" w:hAnsiTheme="minorHAnsi" w:eastAsiaTheme="minorEastAsia" w:cstheme="minorBidi"/>
      <w:smallCaps/>
      <w:color w:val="57B6D5" w:themeColor="accent2"/>
      <w:szCs w:val="24"/>
      <w:u w:val="none"/>
    </w:rPr>
  </w:style>
  <w:style w:type="table" w:styleId="Table3Deffects1">
    <w:name w:val="Table 3D effects 1"/>
    <w:basedOn w:val="TableNormal"/>
    <w:uiPriority w:val="98"/>
    <w:semiHidden/>
    <w:rsid w:val="00B12EF5"/>
    <w:pPr>
      <w:spacing w:line="264" w:lineRule="auto"/>
      <w:jc w:val="both"/>
    </w:p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8"/>
    <w:semiHidden/>
    <w:rsid w:val="00B12EF5"/>
    <w:pPr>
      <w:spacing w:line="264" w:lineRule="auto"/>
      <w:jc w:val="both"/>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8"/>
    <w:semiHidden/>
    <w:rsid w:val="00B12EF5"/>
    <w:pPr>
      <w:spacing w:line="264" w:lineRule="auto"/>
      <w:jc w:val="both"/>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8"/>
    <w:semiHidden/>
    <w:rsid w:val="00B12EF5"/>
    <w:pPr>
      <w:spacing w:line="264" w:lineRule="auto"/>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8"/>
    <w:semiHidden/>
    <w:rsid w:val="00B12EF5"/>
    <w:pPr>
      <w:spacing w:line="264" w:lineRule="auto"/>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8"/>
    <w:semiHidden/>
    <w:rsid w:val="00B12EF5"/>
    <w:pPr>
      <w:spacing w:line="264" w:lineRule="auto"/>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8"/>
    <w:semiHidden/>
    <w:rsid w:val="00B12EF5"/>
    <w:pPr>
      <w:spacing w:line="264" w:lineRule="auto"/>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8"/>
    <w:semiHidden/>
    <w:rsid w:val="00B12EF5"/>
    <w:pPr>
      <w:spacing w:line="264" w:lineRule="auto"/>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8"/>
    <w:semiHidden/>
    <w:rsid w:val="00B12EF5"/>
    <w:pPr>
      <w:spacing w:line="264" w:lineRule="auto"/>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8"/>
    <w:semiHidden/>
    <w:rsid w:val="00B12EF5"/>
    <w:pPr>
      <w:spacing w:line="264" w:lineRule="auto"/>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8"/>
    <w:semiHidden/>
    <w:rsid w:val="00B12EF5"/>
    <w:pPr>
      <w:spacing w:line="264" w:lineRule="auto"/>
      <w:jc w:val="both"/>
    </w:pPr>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8"/>
    <w:semiHidden/>
    <w:rsid w:val="00B12EF5"/>
    <w:pPr>
      <w:spacing w:line="264" w:lineRule="auto"/>
      <w:jc w:val="both"/>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8"/>
    <w:semiHidden/>
    <w:rsid w:val="00B12EF5"/>
    <w:pPr>
      <w:spacing w:line="264" w:lineRule="auto"/>
      <w:jc w:val="both"/>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8"/>
    <w:semiHidden/>
    <w:rsid w:val="00B12EF5"/>
    <w:pPr>
      <w:spacing w:line="264" w:lineRule="auto"/>
      <w:jc w:val="both"/>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semiHidden/>
    <w:rsid w:val="00B12EF5"/>
    <w:pPr>
      <w:spacing w:line="264" w:lineRule="auto"/>
      <w:jc w:val="both"/>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semiHidden/>
    <w:rsid w:val="00B12EF5"/>
    <w:pPr>
      <w:spacing w:line="264"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8"/>
    <w:semiHidden/>
    <w:rsid w:val="00B12EF5"/>
    <w:pPr>
      <w:spacing w:line="264" w:lineRule="auto"/>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8"/>
    <w:semiHidden/>
    <w:rsid w:val="00B12EF5"/>
    <w:pPr>
      <w:spacing w:line="264" w:lineRule="auto"/>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8"/>
    <w:semiHidden/>
    <w:rsid w:val="00B12EF5"/>
    <w:pPr>
      <w:spacing w:line="264" w:lineRule="auto"/>
      <w:jc w:val="both"/>
    </w:p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8"/>
    <w:semiHidden/>
    <w:rsid w:val="00B12EF5"/>
    <w:pPr>
      <w:spacing w:line="264" w:lineRule="auto"/>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8"/>
    <w:semiHidden/>
    <w:rsid w:val="00B12EF5"/>
    <w:pPr>
      <w:spacing w:line="264" w:lineRule="auto"/>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8"/>
    <w:semiHidden/>
    <w:rsid w:val="00B12EF5"/>
    <w:pPr>
      <w:spacing w:line="264"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8"/>
    <w:semiHidden/>
    <w:rsid w:val="00B12EF5"/>
    <w:pPr>
      <w:spacing w:line="264" w:lineRule="auto"/>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8"/>
    <w:semiHidden/>
    <w:rsid w:val="00B12EF5"/>
    <w:pPr>
      <w:spacing w:line="264" w:lineRule="auto"/>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8"/>
    <w:semiHidden/>
    <w:rsid w:val="00B12EF5"/>
    <w:pPr>
      <w:spacing w:line="264" w:lineRule="auto"/>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uiPriority w:val="98"/>
    <w:semiHidden/>
    <w:rsid w:val="00B12EF5"/>
    <w:pPr>
      <w:spacing w:line="264" w:lineRule="auto"/>
      <w:jc w:val="both"/>
    </w:p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8"/>
    <w:semiHidden/>
    <w:rsid w:val="00B12EF5"/>
    <w:pPr>
      <w:spacing w:line="264" w:lineRule="auto"/>
      <w:jc w:val="both"/>
    </w:p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8"/>
    <w:semiHidden/>
    <w:rsid w:val="00B12EF5"/>
    <w:pPr>
      <w:spacing w:line="264" w:lineRule="auto"/>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8"/>
    <w:semiHidden/>
    <w:rsid w:val="00B12EF5"/>
    <w:pPr>
      <w:spacing w:line="264" w:lineRule="auto"/>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8"/>
    <w:semiHidden/>
    <w:rsid w:val="00B12EF5"/>
    <w:pPr>
      <w:spacing w:line="264" w:lineRule="auto"/>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8"/>
    <w:semiHidden/>
    <w:rsid w:val="00B12EF5"/>
    <w:pPr>
      <w:spacing w:line="264" w:lineRule="auto"/>
      <w:jc w:val="both"/>
    </w:p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8"/>
    <w:semiHidden/>
    <w:rsid w:val="00B12EF5"/>
    <w:pPr>
      <w:spacing w:line="264" w:lineRule="auto"/>
      <w:jc w:val="both"/>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8"/>
    <w:semiHidden/>
    <w:rsid w:val="00B12EF5"/>
    <w:pPr>
      <w:spacing w:line="264" w:lineRule="auto"/>
      <w:jc w:val="both"/>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8"/>
    <w:semiHidden/>
    <w:rsid w:val="00B12EF5"/>
    <w:pPr>
      <w:ind w:left="180" w:hanging="180"/>
    </w:pPr>
  </w:style>
  <w:style w:type="paragraph" w:styleId="TableofFigures">
    <w:name w:val="table of figures"/>
    <w:basedOn w:val="Normal"/>
    <w:next w:val="Normal"/>
    <w:uiPriority w:val="98"/>
    <w:semiHidden/>
    <w:rsid w:val="00B12EF5"/>
  </w:style>
  <w:style w:type="table" w:styleId="TableProfessional">
    <w:name w:val="Table Professional"/>
    <w:basedOn w:val="TableNormal"/>
    <w:uiPriority w:val="98"/>
    <w:semiHidden/>
    <w:rsid w:val="00B12EF5"/>
    <w:pPr>
      <w:spacing w:line="264" w:lineRule="auto"/>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8"/>
    <w:semiHidden/>
    <w:rsid w:val="00B12EF5"/>
    <w:pPr>
      <w:spacing w:line="264" w:lineRule="auto"/>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8"/>
    <w:semiHidden/>
    <w:rsid w:val="00B12EF5"/>
    <w:pPr>
      <w:spacing w:line="264" w:lineRule="auto"/>
      <w:jc w:val="both"/>
    </w:p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8"/>
    <w:semiHidden/>
    <w:rsid w:val="00B12EF5"/>
    <w:pPr>
      <w:spacing w:line="264" w:lineRule="auto"/>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8"/>
    <w:semiHidden/>
    <w:rsid w:val="00B12EF5"/>
    <w:pPr>
      <w:spacing w:line="264" w:lineRule="auto"/>
      <w:jc w:val="both"/>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8"/>
    <w:semiHidden/>
    <w:rsid w:val="00B12EF5"/>
    <w:pPr>
      <w:spacing w:line="264" w:lineRule="auto"/>
      <w:jc w:val="both"/>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8"/>
    <w:semiHidden/>
    <w:rsid w:val="00B12EF5"/>
    <w:pPr>
      <w:spacing w:line="264"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8"/>
    <w:semiHidden/>
    <w:rsid w:val="00B12EF5"/>
    <w:pPr>
      <w:spacing w:line="264" w:lineRule="auto"/>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8"/>
    <w:semiHidden/>
    <w:rsid w:val="00B12EF5"/>
    <w:pPr>
      <w:spacing w:line="264" w:lineRule="auto"/>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8"/>
    <w:semiHidden/>
    <w:rsid w:val="00B12EF5"/>
    <w:pPr>
      <w:spacing w:line="264" w:lineRule="auto"/>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itle">
    <w:name w:val="Title"/>
    <w:basedOn w:val="BaseH2AgtAdv"/>
    <w:next w:val="Normal"/>
    <w:link w:val="TitleChar"/>
    <w:uiPriority w:val="98"/>
    <w:semiHidden/>
    <w:rsid w:val="00967AF2"/>
    <w:pPr>
      <w:contextualSpacing/>
    </w:pPr>
    <w:rPr>
      <w:color w:val="262F35" w:themeColor="text2" w:themeShade="BF"/>
      <w:spacing w:val="5"/>
      <w:kern w:val="28"/>
      <w:szCs w:val="34"/>
    </w:rPr>
  </w:style>
  <w:style w:type="character" w:styleId="TitleChar" w:customStyle="1">
    <w:name w:val="Title Char"/>
    <w:basedOn w:val="DefaultParagraphFont"/>
    <w:link w:val="Title"/>
    <w:uiPriority w:val="98"/>
    <w:semiHidden/>
    <w:rsid w:val="00262A2E"/>
    <w:rPr>
      <w:rFonts w:asciiTheme="majorHAnsi" w:hAnsiTheme="majorHAnsi" w:eastAsiaTheme="majorEastAsia" w:cstheme="majorBidi"/>
      <w:color w:val="262F35" w:themeColor="text2" w:themeShade="BF"/>
      <w:spacing w:val="5"/>
      <w:kern w:val="28"/>
      <w:sz w:val="30"/>
      <w:szCs w:val="34"/>
    </w:rPr>
  </w:style>
  <w:style w:type="paragraph" w:styleId="TOAHeading">
    <w:name w:val="toa heading"/>
    <w:basedOn w:val="Normal"/>
    <w:next w:val="Normal"/>
    <w:uiPriority w:val="98"/>
    <w:semiHidden/>
    <w:rsid w:val="00B12EF5"/>
    <w:pPr>
      <w:spacing w:before="120"/>
    </w:pPr>
    <w:rPr>
      <w:b/>
      <w:bCs/>
      <w:sz w:val="24"/>
      <w:szCs w:val="30"/>
    </w:rPr>
  </w:style>
  <w:style w:type="paragraph" w:styleId="TOC1">
    <w:name w:val="toc 1"/>
    <w:basedOn w:val="NormalAshurst"/>
    <w:uiPriority w:val="39"/>
    <w:rsid w:val="007E3297"/>
    <w:pPr>
      <w:tabs>
        <w:tab w:val="right" w:leader="dot" w:pos="8562"/>
      </w:tabs>
      <w:spacing w:before="120" w:after="0"/>
      <w:ind w:left="782" w:right="284" w:hanging="782"/>
    </w:pPr>
    <w:rPr>
      <w:noProof/>
      <w:lang w:eastAsia="zh-CN"/>
    </w:rPr>
  </w:style>
  <w:style w:type="paragraph" w:styleId="TOC2">
    <w:name w:val="toc 2"/>
    <w:basedOn w:val="TOC1"/>
    <w:uiPriority w:val="39"/>
    <w:rsid w:val="007E3297"/>
    <w:pPr>
      <w:ind w:left="1406" w:hanging="624"/>
      <w:contextualSpacing/>
    </w:pPr>
  </w:style>
  <w:style w:type="paragraph" w:styleId="TOC3">
    <w:name w:val="toc 3"/>
    <w:basedOn w:val="TOC1"/>
    <w:uiPriority w:val="39"/>
    <w:rsid w:val="00514E03"/>
    <w:pPr>
      <w:numPr>
        <w:numId w:val="28"/>
      </w:numPr>
      <w:contextualSpacing/>
    </w:pPr>
  </w:style>
  <w:style w:type="paragraph" w:styleId="TOC4">
    <w:name w:val="toc 4"/>
    <w:basedOn w:val="TOC1"/>
    <w:uiPriority w:val="59"/>
    <w:rsid w:val="00DD7479"/>
    <w:pPr>
      <w:numPr>
        <w:numId w:val="27"/>
      </w:numPr>
      <w:contextualSpacing/>
    </w:pPr>
  </w:style>
  <w:style w:type="paragraph" w:styleId="TOC5">
    <w:name w:val="toc 5"/>
    <w:basedOn w:val="Normal"/>
    <w:next w:val="Normal"/>
    <w:uiPriority w:val="59"/>
    <w:rsid w:val="007E3297"/>
    <w:pPr>
      <w:numPr>
        <w:numId w:val="21"/>
      </w:numPr>
      <w:tabs>
        <w:tab w:val="right" w:leader="dot" w:pos="8562"/>
      </w:tabs>
      <w:spacing w:before="120" w:after="0"/>
      <w:ind w:right="284"/>
      <w:contextualSpacing/>
    </w:pPr>
  </w:style>
  <w:style w:type="paragraph" w:styleId="TOC6">
    <w:name w:val="toc 6"/>
    <w:basedOn w:val="Normal"/>
    <w:next w:val="Normal"/>
    <w:uiPriority w:val="39"/>
    <w:rsid w:val="00246626"/>
    <w:pPr>
      <w:numPr>
        <w:numId w:val="36"/>
      </w:numPr>
      <w:tabs>
        <w:tab w:val="right" w:leader="dot" w:pos="8562"/>
      </w:tabs>
      <w:spacing w:before="120" w:after="0"/>
      <w:ind w:right="284"/>
      <w:contextualSpacing/>
    </w:pPr>
  </w:style>
  <w:style w:type="paragraph" w:styleId="TOC7">
    <w:name w:val="toc 7"/>
    <w:basedOn w:val="TOC1"/>
    <w:next w:val="Normal"/>
    <w:uiPriority w:val="59"/>
    <w:rsid w:val="00514E03"/>
    <w:pPr>
      <w:spacing w:before="0"/>
      <w:ind w:firstLine="0"/>
      <w:contextualSpacing/>
    </w:pPr>
  </w:style>
  <w:style w:type="paragraph" w:styleId="TOC8">
    <w:name w:val="toc 8"/>
    <w:basedOn w:val="Normal"/>
    <w:next w:val="Normal"/>
    <w:uiPriority w:val="59"/>
    <w:rsid w:val="00B12EF5"/>
    <w:pPr>
      <w:spacing w:before="120" w:after="0"/>
      <w:ind w:left="1260"/>
    </w:pPr>
  </w:style>
  <w:style w:type="paragraph" w:styleId="TOC9">
    <w:name w:val="toc 9"/>
    <w:basedOn w:val="Normal"/>
    <w:next w:val="Normal"/>
    <w:uiPriority w:val="59"/>
    <w:rsid w:val="00B12EF5"/>
    <w:pPr>
      <w:spacing w:before="120" w:after="0"/>
      <w:ind w:left="1440"/>
    </w:pPr>
  </w:style>
  <w:style w:type="paragraph" w:styleId="TOCHeading">
    <w:name w:val="TOC Heading"/>
    <w:basedOn w:val="Normal"/>
    <w:next w:val="Normal"/>
    <w:uiPriority w:val="12"/>
    <w:rsid w:val="00166316"/>
    <w:pPr>
      <w:keepNext/>
      <w:suppressAutoHyphens/>
      <w:spacing w:after="900" w:line="280" w:lineRule="atLeast"/>
    </w:pPr>
    <w:rPr>
      <w:rFonts w:asciiTheme="majorHAnsi" w:hAnsiTheme="majorHAnsi" w:eastAsiaTheme="majorEastAsia" w:cstheme="majorBidi"/>
      <w:sz w:val="30"/>
      <w:szCs w:val="34"/>
    </w:rPr>
  </w:style>
  <w:style w:type="character" w:styleId="StandardAshurstChar" w:customStyle="1">
    <w:name w:val="StandardAshurst Char"/>
    <w:basedOn w:val="DefaultParagraphFont"/>
    <w:link w:val="StandardAshurst"/>
    <w:uiPriority w:val="7"/>
    <w:rsid w:val="001A46E1"/>
    <w:rPr>
      <w:color w:val="auto"/>
    </w:rPr>
  </w:style>
  <w:style w:type="paragraph" w:styleId="Alt2RecitalsAshurst" w:customStyle="1">
    <w:name w:val="Alt2_RecitalsAshurst"/>
    <w:basedOn w:val="NormalAshurst"/>
    <w:uiPriority w:val="13"/>
    <w:rsid w:val="009B082F"/>
    <w:pPr>
      <w:numPr>
        <w:numId w:val="18"/>
      </w:numPr>
      <w:outlineLvl w:val="0"/>
    </w:pPr>
    <w:rPr>
      <w:lang w:eastAsia="zh-CN"/>
    </w:rPr>
  </w:style>
  <w:style w:type="paragraph" w:styleId="AltPartiesAshurst" w:customStyle="1">
    <w:name w:val="AltPartiesAshurst"/>
    <w:basedOn w:val="NormalAshurst"/>
    <w:uiPriority w:val="13"/>
    <w:rsid w:val="009B082F"/>
    <w:pPr>
      <w:numPr>
        <w:numId w:val="19"/>
      </w:numPr>
      <w:outlineLvl w:val="0"/>
    </w:pPr>
    <w:rPr>
      <w:lang w:eastAsia="zh-CN"/>
    </w:rPr>
  </w:style>
  <w:style w:type="paragraph" w:styleId="Definition4" w:customStyle="1">
    <w:name w:val="Definition4"/>
    <w:basedOn w:val="NormalAshurst"/>
    <w:uiPriority w:val="2"/>
    <w:qFormat/>
    <w:rsid w:val="00AB24AD"/>
    <w:pPr>
      <w:numPr>
        <w:ilvl w:val="3"/>
        <w:numId w:val="17"/>
      </w:numPr>
      <w:outlineLvl w:val="3"/>
    </w:pPr>
  </w:style>
  <w:style w:type="paragraph" w:styleId="SH6Ashurst" w:customStyle="1">
    <w:name w:val="SH6Ashurst"/>
    <w:basedOn w:val="NormalAshurst"/>
    <w:uiPriority w:val="10"/>
    <w:qFormat/>
    <w:rsid w:val="004A5215"/>
    <w:pPr>
      <w:numPr>
        <w:ilvl w:val="5"/>
        <w:numId w:val="40"/>
      </w:numPr>
      <w:outlineLvl w:val="5"/>
    </w:pPr>
  </w:style>
  <w:style w:type="paragraph" w:styleId="SH7Ashurst" w:customStyle="1">
    <w:name w:val="SH7Ashurst"/>
    <w:basedOn w:val="NormalAshurst"/>
    <w:uiPriority w:val="10"/>
    <w:qFormat/>
    <w:rsid w:val="004A5215"/>
    <w:pPr>
      <w:numPr>
        <w:ilvl w:val="6"/>
        <w:numId w:val="40"/>
      </w:numPr>
      <w:outlineLvl w:val="6"/>
    </w:pPr>
  </w:style>
  <w:style w:type="paragraph" w:styleId="SH8Ashurst" w:customStyle="1">
    <w:name w:val="SH8Ashurst"/>
    <w:basedOn w:val="NormalAshurst"/>
    <w:uiPriority w:val="10"/>
    <w:qFormat/>
    <w:rsid w:val="004A5215"/>
    <w:pPr>
      <w:numPr>
        <w:ilvl w:val="7"/>
        <w:numId w:val="40"/>
      </w:numPr>
      <w:outlineLvl w:val="7"/>
    </w:pPr>
  </w:style>
  <w:style w:type="paragraph" w:styleId="BaseH1Agt" w:customStyle="1">
    <w:name w:val="BaseH1_Agt"/>
    <w:basedOn w:val="NormalAshurst"/>
    <w:link w:val="BaseH1AgtChar"/>
    <w:uiPriority w:val="79"/>
    <w:rsid w:val="00623531"/>
    <w:pPr>
      <w:spacing w:line="700" w:lineRule="atLeast"/>
    </w:pPr>
    <w:rPr>
      <w:rFonts w:asciiTheme="majorHAnsi" w:hAnsiTheme="majorHAnsi"/>
      <w:color w:val="FF5F49" w:themeColor="accent1"/>
      <w:sz w:val="60"/>
    </w:rPr>
  </w:style>
  <w:style w:type="paragraph" w:styleId="BaseH1Adv" w:customStyle="1">
    <w:name w:val="BaseH1_Adv"/>
    <w:basedOn w:val="NormalAshurst"/>
    <w:uiPriority w:val="79"/>
    <w:rsid w:val="000C5F22"/>
    <w:pPr>
      <w:spacing w:line="480" w:lineRule="atLeast"/>
    </w:pPr>
    <w:rPr>
      <w:rFonts w:asciiTheme="majorHAnsi" w:hAnsiTheme="majorHAnsi"/>
      <w:color w:val="FF5F49" w:themeColor="accent1"/>
      <w:sz w:val="40"/>
      <w:szCs w:val="40"/>
    </w:rPr>
  </w:style>
  <w:style w:type="paragraph" w:styleId="BaseH2AgtAdv" w:customStyle="1">
    <w:name w:val="BaseH2_AgtAdv"/>
    <w:basedOn w:val="NormalAshurst"/>
    <w:link w:val="BaseH2AgtAdvChar"/>
    <w:uiPriority w:val="79"/>
    <w:rsid w:val="00B42BBA"/>
    <w:pPr>
      <w:spacing w:after="300" w:line="360" w:lineRule="atLeast"/>
    </w:pPr>
    <w:rPr>
      <w:rFonts w:asciiTheme="majorHAnsi" w:hAnsiTheme="majorHAnsi" w:eastAsiaTheme="majorEastAsia" w:cstheme="majorBidi"/>
      <w:sz w:val="30"/>
    </w:rPr>
  </w:style>
  <w:style w:type="paragraph" w:styleId="BaseH3AgtAdv" w:customStyle="1">
    <w:name w:val="BaseH3_AgtAdv"/>
    <w:basedOn w:val="NormalAshurst"/>
    <w:uiPriority w:val="79"/>
    <w:rsid w:val="0057703B"/>
    <w:pPr>
      <w:spacing w:line="320" w:lineRule="atLeast"/>
    </w:pPr>
    <w:rPr>
      <w:b/>
      <w:sz w:val="24"/>
    </w:rPr>
  </w:style>
  <w:style w:type="paragraph" w:styleId="BaseH4AgtAdv" w:customStyle="1">
    <w:name w:val="BaseH4_AgtAdv"/>
    <w:basedOn w:val="NormalAshurst"/>
    <w:uiPriority w:val="79"/>
    <w:rsid w:val="00FB21FE"/>
    <w:pPr>
      <w:spacing w:after="220"/>
    </w:pPr>
    <w:rPr>
      <w:b/>
      <w:bCs/>
      <w:sz w:val="22"/>
    </w:rPr>
  </w:style>
  <w:style w:type="paragraph" w:styleId="BaseH5AgAdv" w:customStyle="1">
    <w:name w:val="BaseH5_AgAdv"/>
    <w:basedOn w:val="NormalAshurst"/>
    <w:uiPriority w:val="79"/>
    <w:rsid w:val="00C51284"/>
    <w:rPr>
      <w:b/>
      <w:lang w:val="en-AU"/>
    </w:rPr>
  </w:style>
  <w:style w:type="paragraph" w:styleId="BaseFtnotesCaptionAgtAdvice" w:customStyle="1">
    <w:name w:val="Base_FtnotesCaption_AgtAdvice"/>
    <w:basedOn w:val="NormalAshurst"/>
    <w:uiPriority w:val="79"/>
    <w:rsid w:val="007220D1"/>
    <w:pPr>
      <w:spacing w:after="0" w:line="200" w:lineRule="atLeast"/>
    </w:pPr>
    <w:rPr>
      <w:bCs/>
      <w:sz w:val="16"/>
      <w:szCs w:val="16"/>
    </w:rPr>
  </w:style>
  <w:style w:type="paragraph" w:styleId="BaseRubricDocRef" w:customStyle="1">
    <w:name w:val="Base_RubricDocRef"/>
    <w:basedOn w:val="NormalAshurst"/>
    <w:uiPriority w:val="79"/>
    <w:rsid w:val="00CF5EEE"/>
    <w:pPr>
      <w:spacing w:line="160" w:lineRule="atLeast"/>
    </w:pPr>
    <w:rPr>
      <w:sz w:val="13"/>
      <w:szCs w:val="13"/>
    </w:rPr>
  </w:style>
  <w:style w:type="paragraph" w:styleId="BaseNormal" w:customStyle="1">
    <w:name w:val="BaseNormal"/>
    <w:basedOn w:val="NormalAshurst"/>
    <w:uiPriority w:val="79"/>
    <w:rsid w:val="002316C1"/>
  </w:style>
  <w:style w:type="table" w:styleId="TableGridLight">
    <w:name w:val="Grid Table Light"/>
    <w:basedOn w:val="TableNormal"/>
    <w:uiPriority w:val="40"/>
    <w:rsid w:val="005C2055"/>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ThisAgreementAshurst" w:customStyle="1">
    <w:name w:val="ThisAgreementAshurst"/>
    <w:basedOn w:val="DefaultParagraphFont"/>
    <w:qFormat/>
    <w:rsid w:val="000D6DE0"/>
    <w:rPr>
      <w:rFonts w:asciiTheme="minorHAnsi" w:hAnsiTheme="minorHAnsi"/>
      <w:b/>
      <w:caps/>
      <w:smallCaps w:val="0"/>
      <w:spacing w:val="20"/>
      <w:sz w:val="20"/>
    </w:rPr>
  </w:style>
  <w:style w:type="numbering" w:styleId="CurrentList4" w:customStyle="1">
    <w:name w:val="Current List4"/>
    <w:uiPriority w:val="99"/>
    <w:rsid w:val="005427DE"/>
    <w:pPr>
      <w:numPr>
        <w:numId w:val="31"/>
      </w:numPr>
    </w:pPr>
  </w:style>
  <w:style w:type="paragraph" w:styleId="ExecutionSignatureAshurst" w:customStyle="1">
    <w:name w:val="ExecutionSignatureAshurst"/>
    <w:basedOn w:val="NormalAshurst"/>
    <w:next w:val="NormalAshurst"/>
    <w:uiPriority w:val="24"/>
    <w:rsid w:val="00A9136E"/>
    <w:pPr>
      <w:spacing w:before="60" w:after="0" w:line="160" w:lineRule="atLeast"/>
    </w:pPr>
    <w:rPr>
      <w:rFonts w:ascii="Arial" w:hAnsi="Arial" w:eastAsia="Arial" w:cs="Noto Naskh Arabic"/>
      <w:sz w:val="13"/>
      <w:szCs w:val="13"/>
      <w:lang w:val="en-AU" w:eastAsia="en-US"/>
    </w:rPr>
  </w:style>
  <w:style w:type="paragraph" w:styleId="NoteParagraph" w:customStyle="1">
    <w:name w:val="NoteParagraph"/>
    <w:basedOn w:val="NormalAshurst"/>
    <w:link w:val="NoteParagraphChar"/>
    <w:uiPriority w:val="55"/>
    <w:qFormat/>
    <w:rsid w:val="00740DE9"/>
    <w:pPr>
      <w:keepNext/>
      <w:shd w:val="clear" w:color="auto" w:fill="F1F2F2" w:themeFill="background2"/>
      <w:spacing w:line="264" w:lineRule="auto"/>
    </w:pPr>
    <w:rPr>
      <w:rFonts w:eastAsiaTheme="minorHAnsi"/>
      <w:szCs w:val="18"/>
      <w:lang w:val="en-AU" w:eastAsia="en-US"/>
    </w:rPr>
  </w:style>
  <w:style w:type="character" w:styleId="NoteParagraphChar" w:customStyle="1">
    <w:name w:val="NoteParagraph Char"/>
    <w:basedOn w:val="DefaultParagraphFont"/>
    <w:link w:val="NoteParagraph"/>
    <w:uiPriority w:val="55"/>
    <w:rsid w:val="00740DE9"/>
    <w:rPr>
      <w:rFonts w:eastAsiaTheme="minorHAnsi"/>
      <w:color w:val="auto"/>
      <w:szCs w:val="18"/>
      <w:shd w:val="clear" w:color="auto" w:fill="F1F2F2" w:themeFill="background2"/>
      <w:lang w:val="en-AU" w:eastAsia="en-US"/>
    </w:rPr>
  </w:style>
  <w:style w:type="paragraph" w:styleId="AnnexureHeading" w:customStyle="1">
    <w:name w:val="AnnexureHeading"/>
    <w:basedOn w:val="ScheduleHeadingAshurst"/>
    <w:next w:val="NormalAshurst"/>
    <w:uiPriority w:val="9"/>
    <w:rsid w:val="00730F9C"/>
    <w:pPr>
      <w:suppressAutoHyphens w:val="0"/>
    </w:pPr>
    <w:rPr>
      <w:bCs/>
      <w:iCs/>
      <w:szCs w:val="34"/>
      <w:lang w:val="en-AU" w:eastAsia="en-US"/>
    </w:rPr>
  </w:style>
  <w:style w:type="paragraph" w:styleId="Annexure" w:customStyle="1">
    <w:name w:val="Annexure#"/>
    <w:basedOn w:val="NormalAshurst"/>
    <w:next w:val="AnnexureHeading"/>
    <w:uiPriority w:val="9"/>
    <w:qFormat/>
    <w:rsid w:val="002660E8"/>
    <w:pPr>
      <w:keepNext/>
      <w:numPr>
        <w:numId w:val="20"/>
      </w:numPr>
      <w:spacing w:after="300" w:line="360" w:lineRule="atLeast"/>
      <w:outlineLvl w:val="0"/>
    </w:pPr>
    <w:rPr>
      <w:rFonts w:asciiTheme="majorHAnsi" w:hAnsiTheme="majorHAnsi" w:eastAsiaTheme="minorHAnsi" w:cstheme="majorBidi"/>
      <w:bCs/>
      <w:sz w:val="30"/>
      <w:szCs w:val="34"/>
      <w:lang w:val="en-AU" w:eastAsia="en-US"/>
    </w:rPr>
  </w:style>
  <w:style w:type="numbering" w:styleId="OutlineAnnexures" w:customStyle="1">
    <w:name w:val="OutlineAnnexures"/>
    <w:uiPriority w:val="99"/>
    <w:rsid w:val="00340B38"/>
    <w:pPr>
      <w:numPr>
        <w:numId w:val="29"/>
      </w:numPr>
    </w:pPr>
  </w:style>
  <w:style w:type="paragraph" w:styleId="CSDateLeftAshurst" w:customStyle="1">
    <w:name w:val="CSDateLeftAshurst"/>
    <w:basedOn w:val="CSDateAshurst"/>
    <w:next w:val="NormalAshurst"/>
    <w:link w:val="CSDateLeftAshurstChar"/>
    <w:uiPriority w:val="29"/>
    <w:qFormat/>
    <w:rsid w:val="00824318"/>
    <w:pPr>
      <w:jc w:val="left"/>
    </w:pPr>
  </w:style>
  <w:style w:type="character" w:styleId="UnresolvedMention">
    <w:name w:val="Unresolved Mention"/>
    <w:basedOn w:val="DefaultParagraphFont"/>
    <w:uiPriority w:val="98"/>
    <w:semiHidden/>
    <w:rsid w:val="007B7D4F"/>
    <w:rPr>
      <w:color w:val="605E5C"/>
      <w:shd w:val="clear" w:color="auto" w:fill="E1DFDD"/>
    </w:rPr>
  </w:style>
  <w:style w:type="numbering" w:styleId="OutlineList1" w:customStyle="1">
    <w:name w:val="OutlineList1"/>
    <w:uiPriority w:val="99"/>
    <w:rsid w:val="00180566"/>
    <w:pPr>
      <w:numPr>
        <w:numId w:val="21"/>
      </w:numPr>
    </w:pPr>
  </w:style>
  <w:style w:type="paragraph" w:styleId="SchSubAshurst" w:customStyle="1">
    <w:name w:val="SchSubAshurst"/>
    <w:basedOn w:val="BaseH3AgtAdv"/>
    <w:next w:val="NormalAshurst"/>
    <w:uiPriority w:val="9"/>
    <w:qFormat/>
    <w:rsid w:val="000E6E80"/>
    <w:pPr>
      <w:keepNext/>
      <w:spacing w:after="240"/>
      <w:outlineLvl w:val="2"/>
    </w:pPr>
  </w:style>
  <w:style w:type="numbering" w:styleId="OutlineList3" w:customStyle="1">
    <w:name w:val="OutlineList3"/>
    <w:uiPriority w:val="99"/>
    <w:rsid w:val="007F4E58"/>
    <w:pPr>
      <w:numPr>
        <w:numId w:val="22"/>
      </w:numPr>
    </w:pPr>
  </w:style>
  <w:style w:type="character" w:styleId="ExecutionBold" w:customStyle="1">
    <w:name w:val="ExecutionBold"/>
    <w:basedOn w:val="DefaultParagraphFont"/>
    <w:uiPriority w:val="13"/>
    <w:rsid w:val="00335970"/>
    <w:rPr>
      <w:rFonts w:asciiTheme="minorHAnsi" w:hAnsiTheme="minorHAnsi" w:eastAsiaTheme="minorEastAsia" w:cstheme="minorBidi"/>
      <w:b/>
      <w:bCs/>
      <w:i w:val="0"/>
      <w:iCs w:val="0"/>
      <w:caps/>
      <w:color w:val="auto"/>
      <w:spacing w:val="0"/>
      <w:sz w:val="20"/>
      <w:szCs w:val="24"/>
    </w:rPr>
  </w:style>
  <w:style w:type="numbering" w:styleId="OutlineSchedule" w:customStyle="1">
    <w:name w:val="OutlineSchedule"/>
    <w:uiPriority w:val="99"/>
    <w:rsid w:val="00280C2B"/>
    <w:pPr>
      <w:numPr>
        <w:numId w:val="23"/>
      </w:numPr>
    </w:pPr>
  </w:style>
  <w:style w:type="numbering" w:styleId="OutlineParties" w:customStyle="1">
    <w:name w:val="OutlineParties"/>
    <w:rsid w:val="007F4E58"/>
    <w:pPr>
      <w:numPr>
        <w:numId w:val="24"/>
      </w:numPr>
    </w:pPr>
  </w:style>
  <w:style w:type="numbering" w:styleId="OutlinesRecitals" w:customStyle="1">
    <w:name w:val="OutlinesRecitals"/>
    <w:uiPriority w:val="99"/>
    <w:rsid w:val="007F4E58"/>
    <w:pPr>
      <w:numPr>
        <w:numId w:val="25"/>
      </w:numPr>
    </w:pPr>
  </w:style>
  <w:style w:type="paragraph" w:styleId="RecitalsAshurst2" w:customStyle="1">
    <w:name w:val="RecitalsAshurst2"/>
    <w:basedOn w:val="NormalAshurst"/>
    <w:uiPriority w:val="1"/>
    <w:rsid w:val="008169F8"/>
    <w:pPr>
      <w:numPr>
        <w:ilvl w:val="1"/>
        <w:numId w:val="26"/>
      </w:numPr>
      <w:spacing w:after="220" w:line="264" w:lineRule="auto"/>
      <w:outlineLvl w:val="1"/>
    </w:pPr>
    <w:rPr>
      <w:rFonts w:eastAsiaTheme="minorHAnsi"/>
      <w:lang w:val="en-AU" w:eastAsia="en-US"/>
    </w:rPr>
  </w:style>
  <w:style w:type="character" w:styleId="DefinitionBold" w:customStyle="1">
    <w:name w:val="DefinitionBold"/>
    <w:basedOn w:val="DefaultParagraphFont"/>
    <w:uiPriority w:val="2"/>
    <w:qFormat/>
    <w:rsid w:val="00180D5A"/>
    <w:rPr>
      <w:b/>
    </w:rPr>
  </w:style>
  <w:style w:type="paragraph" w:styleId="AppendixSubAshurst" w:customStyle="1">
    <w:name w:val="AppendixSubAshurst"/>
    <w:basedOn w:val="SchSubAshurst"/>
    <w:next w:val="NormalAshurst"/>
    <w:uiPriority w:val="9"/>
    <w:rsid w:val="00692446"/>
  </w:style>
  <w:style w:type="paragraph" w:styleId="ExhibitHeading" w:customStyle="1">
    <w:name w:val="ExhibitHeading"/>
    <w:basedOn w:val="BaseH2AgtAdv"/>
    <w:next w:val="NormalAshurst"/>
    <w:uiPriority w:val="9"/>
    <w:qFormat/>
    <w:rsid w:val="00CC43C1"/>
    <w:pPr>
      <w:keepNext/>
      <w:outlineLvl w:val="1"/>
    </w:pPr>
  </w:style>
  <w:style w:type="paragraph" w:styleId="ExhibitSubHeading" w:customStyle="1">
    <w:name w:val="ExhibitSubHeading"/>
    <w:basedOn w:val="SchSubAshurst"/>
    <w:next w:val="NormalAshurst"/>
    <w:uiPriority w:val="9"/>
    <w:rsid w:val="001B2B5C"/>
  </w:style>
  <w:style w:type="table" w:styleId="ExecutionClause" w:customStyle="1">
    <w:name w:val="Execution Clause"/>
    <w:basedOn w:val="TableNormal"/>
    <w:uiPriority w:val="99"/>
    <w:rsid w:val="008B1E9C"/>
    <w:pPr>
      <w:spacing w:before="100" w:after="100"/>
    </w:pPr>
    <w:rPr>
      <w:rFonts w:eastAsiaTheme="minorHAnsi"/>
      <w:szCs w:val="20"/>
      <w:lang w:val="en-AU" w:eastAsia="en-US"/>
    </w:rPr>
    <w:tblPr>
      <w:tblCellMar>
        <w:left w:w="0" w:type="dxa"/>
        <w:right w:w="0" w:type="dxa"/>
      </w:tblCellMar>
    </w:tblPr>
    <w:trPr>
      <w:cantSplit/>
    </w:trPr>
    <w:tcPr>
      <w:shd w:val="clear" w:color="auto" w:fill="auto"/>
    </w:tcPr>
  </w:style>
  <w:style w:type="paragraph" w:styleId="ExecutionNormal" w:customStyle="1">
    <w:name w:val="ExecutionNormal"/>
    <w:basedOn w:val="NormalAshurst"/>
    <w:uiPriority w:val="24"/>
    <w:rsid w:val="00CD7695"/>
    <w:pPr>
      <w:spacing w:after="0"/>
    </w:pPr>
    <w:rPr>
      <w:rFonts w:eastAsiaTheme="minorHAnsi"/>
      <w:lang w:val="en-AU" w:eastAsia="en-US"/>
    </w:rPr>
  </w:style>
  <w:style w:type="paragraph" w:styleId="Execution24B4" w:customStyle="1">
    <w:name w:val="Execution24B4"/>
    <w:basedOn w:val="ExecutionNormal"/>
    <w:uiPriority w:val="24"/>
    <w:rsid w:val="006B35C5"/>
    <w:pPr>
      <w:suppressAutoHyphens w:val="0"/>
      <w:spacing w:before="480"/>
    </w:pPr>
  </w:style>
  <w:style w:type="paragraph" w:styleId="Execution8pt" w:customStyle="1">
    <w:name w:val="Execution8pt"/>
    <w:basedOn w:val="ExecutionNormal"/>
    <w:uiPriority w:val="24"/>
    <w:rsid w:val="002D5499"/>
    <w:pPr>
      <w:suppressAutoHyphens w:val="0"/>
      <w:spacing w:before="40"/>
    </w:pPr>
    <w:rPr>
      <w:sz w:val="16"/>
    </w:rPr>
  </w:style>
  <w:style w:type="paragraph" w:styleId="Execution48B424" w:customStyle="1">
    <w:name w:val="Execution48B424"/>
    <w:basedOn w:val="ExecutionNormal"/>
    <w:uiPriority w:val="24"/>
    <w:rsid w:val="006A6853"/>
    <w:pPr>
      <w:suppressAutoHyphens w:val="0"/>
      <w:spacing w:before="960" w:after="480"/>
    </w:pPr>
    <w:rPr>
      <w:szCs w:val="20"/>
    </w:rPr>
  </w:style>
  <w:style w:type="paragraph" w:styleId="CSDateAshurst" w:customStyle="1">
    <w:name w:val="CSDateAshurst"/>
    <w:basedOn w:val="BaseH2AgtAdv"/>
    <w:next w:val="Normal"/>
    <w:link w:val="CSDateAshurstChar"/>
    <w:uiPriority w:val="29"/>
    <w:qFormat/>
    <w:rsid w:val="00004711"/>
    <w:pPr>
      <w:spacing w:after="0" w:line="240" w:lineRule="auto"/>
      <w:jc w:val="right"/>
    </w:pPr>
  </w:style>
  <w:style w:type="paragraph" w:styleId="FormalPartsAshurst" w:customStyle="1">
    <w:name w:val="FormalPartsAshurst"/>
    <w:basedOn w:val="NormalAshurst"/>
    <w:link w:val="FormalPartsAshurstChar"/>
    <w:uiPriority w:val="1"/>
    <w:rsid w:val="00C71E72"/>
    <w:pPr>
      <w:spacing w:before="220" w:after="120"/>
      <w:outlineLvl w:val="0"/>
    </w:pPr>
    <w:rPr>
      <w:b/>
      <w:bCs/>
      <w:caps/>
      <w:spacing w:val="20"/>
    </w:rPr>
  </w:style>
  <w:style w:type="character" w:styleId="AshurstNote" w:customStyle="1">
    <w:name w:val="AshurstNote"/>
    <w:basedOn w:val="DefaultParagraphFont"/>
    <w:uiPriority w:val="1"/>
    <w:qFormat/>
    <w:rsid w:val="000614E0"/>
    <w:rPr>
      <w:rFonts w:asciiTheme="minorHAnsi" w:hAnsiTheme="minorHAnsi"/>
      <w:b/>
      <w:bCs/>
      <w:color w:val="FF5F49" w:themeColor="accent1"/>
      <w:sz w:val="20"/>
    </w:rPr>
  </w:style>
  <w:style w:type="table" w:styleId="Ashurst1" w:customStyle="1">
    <w:name w:val="Ashurst 1"/>
    <w:basedOn w:val="TableNormal"/>
    <w:uiPriority w:val="99"/>
    <w:rsid w:val="008B3C56"/>
    <w:pPr>
      <w:spacing w:before="100" w:after="100"/>
    </w:pPr>
    <w:tblPr>
      <w:tblStyleRowBandSize w:val="1"/>
      <w:tblBorders>
        <w:top w:val="single" w:color="D6BB9D" w:themeColor="accent6" w:sz="4" w:space="0"/>
        <w:bottom w:val="single" w:color="D6BB9D" w:themeColor="accent6" w:sz="4" w:space="0"/>
        <w:insideH w:val="single" w:color="D6BB9D" w:themeColor="accent6" w:sz="4" w:space="0"/>
      </w:tblBorders>
    </w:tblPr>
    <w:tcPr>
      <w:tcMar>
        <w:top w:w="0" w:type="dxa"/>
      </w:tcMar>
    </w:tcPr>
    <w:tblStylePr w:type="firstRow">
      <w:pPr>
        <w:jc w:val="left"/>
      </w:pPr>
      <w:rPr>
        <w:rFonts w:asciiTheme="minorHAnsi" w:hAnsiTheme="minorHAnsi"/>
        <w:b/>
        <w:sz w:val="20"/>
      </w:rPr>
      <w:tblPr/>
      <w:trPr>
        <w:tblHeader/>
      </w:trPr>
      <w:tcPr>
        <w:tcBorders>
          <w:top w:val="nil"/>
          <w:left w:val="nil"/>
          <w:bottom w:val="single" w:color="D6BB9D" w:themeColor="accent6" w:sz="4" w:space="0"/>
          <w:right w:val="nil"/>
          <w:insideH w:val="nil"/>
          <w:insideV w:val="nil"/>
          <w:tl2br w:val="nil"/>
          <w:tr2bl w:val="nil"/>
        </w:tcBorders>
        <w:shd w:val="clear" w:color="auto" w:fill="EEE3D7" w:themeFill="accent6" w:themeFillTint="66"/>
      </w:tcPr>
    </w:tblStylePr>
    <w:tblStylePr w:type="firstCol">
      <w:rPr>
        <w:rFonts w:asciiTheme="minorHAnsi" w:hAnsiTheme="minorHAnsi"/>
        <w:b/>
        <w:sz w:val="20"/>
      </w:rPr>
      <w:tblPr/>
      <w:tcPr>
        <w:shd w:val="clear" w:color="auto" w:fill="F6F1EB" w:themeFill="accent6" w:themeFillTint="33"/>
      </w:tcPr>
    </w:tblStylePr>
    <w:tblStylePr w:type="band1Horz">
      <w:tblPr/>
      <w:tcPr>
        <w:tcBorders>
          <w:bottom w:val="single" w:color="D6BB9D" w:themeColor="accent6" w:sz="4" w:space="0"/>
        </w:tcBorders>
      </w:tcPr>
    </w:tblStylePr>
    <w:tblStylePr w:type="band2Horz">
      <w:tblPr/>
      <w:tcPr>
        <w:shd w:val="clear" w:color="auto" w:fill="F6F1EB" w:themeFill="accent6" w:themeFillTint="33"/>
      </w:tcPr>
    </w:tblStylePr>
  </w:style>
  <w:style w:type="table" w:styleId="Ashurst2" w:customStyle="1">
    <w:name w:val="Ashurst 2"/>
    <w:basedOn w:val="TableNormal"/>
    <w:uiPriority w:val="99"/>
    <w:rsid w:val="005D40D1"/>
    <w:pPr>
      <w:spacing w:before="100" w:after="100"/>
    </w:pPr>
    <w:rPr>
      <w:color w:val="auto"/>
      <w:szCs w:val="20"/>
      <w:lang w:eastAsia="zh-CN"/>
    </w:rPr>
    <w:tblPr>
      <w:tblBorders>
        <w:top w:val="single" w:color="auto" w:sz="4" w:space="0"/>
        <w:bottom w:val="single" w:color="auto" w:sz="4" w:space="0"/>
        <w:insideH w:val="single" w:color="auto" w:sz="4" w:space="0"/>
      </w:tblBorders>
    </w:tblPr>
    <w:tblStylePr w:type="firstRow">
      <w:rPr>
        <w:b/>
        <w:color w:val="FFFFFF" w:themeColor="background1"/>
      </w:rPr>
      <w:tblPr/>
      <w:tcPr>
        <w:shd w:val="clear" w:color="auto" w:fill="000000" w:themeFill="text1"/>
      </w:tcPr>
    </w:tblStylePr>
    <w:tblStylePr w:type="firstCol">
      <w:rPr>
        <w:b/>
      </w:rPr>
    </w:tblStylePr>
  </w:style>
  <w:style w:type="table" w:styleId="TableGrid">
    <w:name w:val="Table Grid"/>
    <w:basedOn w:val="TableNormal"/>
    <w:uiPriority w:val="98"/>
    <w:rsid w:val="001404D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raftinNotesHeadingAshurst" w:customStyle="1">
    <w:name w:val="DraftinNotesHeadingAshurst"/>
    <w:basedOn w:val="AnnexureHeading"/>
    <w:next w:val="NormalAshurst"/>
    <w:uiPriority w:val="79"/>
    <w:rsid w:val="001404DA"/>
    <w:pPr>
      <w:outlineLvl w:val="9"/>
    </w:pPr>
  </w:style>
  <w:style w:type="table" w:styleId="AshurstPlainGrid" w:customStyle="1">
    <w:name w:val="Ashurst Plain Grid"/>
    <w:basedOn w:val="TableNormal"/>
    <w:uiPriority w:val="99"/>
    <w:rsid w:val="008B3C56"/>
    <w:tblPr/>
    <w:tcPr>
      <w:tcMar>
        <w:top w:w="0" w:type="dxa"/>
      </w:tcMar>
    </w:tcPr>
    <w:tblStylePr w:type="firstRow">
      <w:pPr>
        <w:jc w:val="left"/>
      </w:pPr>
      <w:rPr>
        <w:rFonts w:asciiTheme="minorHAnsi" w:hAnsiTheme="minorHAnsi"/>
        <w:b w:val="0"/>
        <w:sz w:val="20"/>
      </w:rPr>
      <w:tblPr/>
      <w:trPr>
        <w:tblHeader/>
      </w:trPr>
      <w:tcPr>
        <w:tcBorders>
          <w:top w:val="nil"/>
          <w:left w:val="nil"/>
          <w:bottom w:val="nil"/>
          <w:right w:val="nil"/>
          <w:insideH w:val="nil"/>
          <w:insideV w:val="nil"/>
          <w:tl2br w:val="nil"/>
          <w:tr2bl w:val="nil"/>
        </w:tcBorders>
        <w:shd w:val="clear" w:color="auto" w:fill="FFFFFF" w:themeFill="background1"/>
      </w:tcPr>
    </w:tblStylePr>
    <w:tblStylePr w:type="firstCol">
      <w:rPr>
        <w:rFonts w:asciiTheme="minorHAnsi" w:hAnsiTheme="minorHAnsi"/>
        <w:b w:val="0"/>
        <w:sz w:val="20"/>
      </w:rPr>
    </w:tblStylePr>
    <w:tblStylePr w:type="band1Horz">
      <w:tblPr/>
      <w:tcPr>
        <w:tcBorders>
          <w:bottom w:val="single" w:color="D6BB9D" w:themeColor="accent6" w:sz="4" w:space="0"/>
        </w:tcBorders>
      </w:tcPr>
    </w:tblStylePr>
    <w:tblStylePr w:type="band2Horz">
      <w:tblPr/>
      <w:tcPr>
        <w:tcBorders>
          <w:bottom w:val="single" w:color="D6BB9D" w:themeColor="accent6" w:sz="4" w:space="0"/>
        </w:tcBorders>
      </w:tcPr>
    </w:tblStylePr>
  </w:style>
  <w:style w:type="table" w:styleId="Ashurst3" w:customStyle="1">
    <w:name w:val="Ashurst 3"/>
    <w:basedOn w:val="TableNormal"/>
    <w:uiPriority w:val="99"/>
    <w:rsid w:val="005D40D1"/>
    <w:pPr>
      <w:spacing w:before="100" w:after="100" w:line="300" w:lineRule="exact"/>
    </w:pPr>
    <w:rPr>
      <w:color w:val="auto"/>
      <w:szCs w:val="20"/>
      <w:lang w:eastAsia="zh-CN"/>
    </w:rPr>
    <w:tblPr>
      <w:tblBorders>
        <w:top w:val="single" w:color="D6BB9D" w:themeColor="accent6" w:sz="4" w:space="0"/>
        <w:bottom w:val="single" w:color="D6BB9D" w:themeColor="accent6" w:sz="4" w:space="0"/>
      </w:tblBorders>
    </w:tblPr>
    <w:tblStylePr w:type="firstRow">
      <w:rPr>
        <w:b/>
      </w:rPr>
    </w:tblStylePr>
    <w:tblStylePr w:type="firstCol">
      <w:rPr>
        <w:b/>
      </w:rPr>
    </w:tblStylePr>
  </w:style>
  <w:style w:type="paragraph" w:styleId="42cmStartOfDocAshurst" w:customStyle="1">
    <w:name w:val="4.2cmStartOfDocAshurst"/>
    <w:basedOn w:val="NormalAshurst"/>
    <w:next w:val="NormalAshurst"/>
    <w:link w:val="42cmStartOfDocAshurstChar"/>
    <w:uiPriority w:val="1"/>
    <w:qFormat/>
    <w:rsid w:val="00B9309B"/>
    <w:pPr>
      <w:spacing w:before="1040"/>
      <w:outlineLvl w:val="0"/>
    </w:pPr>
  </w:style>
  <w:style w:type="character" w:styleId="42cmStartOfDocAshurstChar" w:customStyle="1">
    <w:name w:val="4.2cmStartOfDocAshurst Char"/>
    <w:basedOn w:val="NormalAshurstChar"/>
    <w:link w:val="42cmStartOfDocAshurst"/>
    <w:uiPriority w:val="1"/>
    <w:rsid w:val="00105B3F"/>
    <w:rPr>
      <w:color w:val="auto"/>
    </w:rPr>
  </w:style>
  <w:style w:type="paragraph" w:styleId="CSDescriptionAshurst" w:customStyle="1">
    <w:name w:val="CSDescriptionAshurst"/>
    <w:basedOn w:val="StandardAshurst"/>
    <w:uiPriority w:val="29"/>
    <w:qFormat/>
    <w:rsid w:val="008D65E9"/>
    <w:pPr>
      <w:spacing w:after="80"/>
    </w:pPr>
  </w:style>
  <w:style w:type="table" w:styleId="Ashurst4" w:customStyle="1">
    <w:name w:val="Ashurst 4"/>
    <w:basedOn w:val="TableNormal"/>
    <w:uiPriority w:val="99"/>
    <w:rsid w:val="005D40D1"/>
    <w:pPr>
      <w:spacing w:before="100" w:after="100"/>
    </w:pPr>
    <w:rPr>
      <w:color w:val="auto"/>
      <w:szCs w:val="20"/>
      <w:lang w:eastAsia="zh-CN"/>
    </w:rPr>
    <w:tblPr>
      <w:tblBorders>
        <w:top w:val="single" w:color="D6BB9D" w:themeColor="accent6" w:sz="4" w:space="0"/>
        <w:bottom w:val="single" w:color="D6BB9D" w:themeColor="accent6" w:sz="4" w:space="0"/>
        <w:insideH w:val="single" w:color="D6BB9D" w:themeColor="accent6" w:sz="4" w:space="0"/>
      </w:tblBorders>
    </w:tblPr>
    <w:tblStylePr w:type="firstRow">
      <w:rPr>
        <w:b/>
      </w:rPr>
      <w:tblPr/>
      <w:trPr>
        <w:tblHeader/>
      </w:trPr>
    </w:tblStylePr>
    <w:tblStylePr w:type="firstCol">
      <w:rPr>
        <w:b/>
      </w:rPr>
    </w:tblStylePr>
  </w:style>
  <w:style w:type="table" w:styleId="PlainTable1">
    <w:name w:val="Plain Table 1"/>
    <w:basedOn w:val="TableNormal"/>
    <w:uiPriority w:val="41"/>
    <w:rsid w:val="005D40D1"/>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ullet7Ashurst" w:customStyle="1">
    <w:name w:val="Bullet7Ashurst"/>
    <w:basedOn w:val="Normal"/>
    <w:uiPriority w:val="6"/>
    <w:rsid w:val="005A29F9"/>
    <w:pPr>
      <w:numPr>
        <w:ilvl w:val="7"/>
        <w:numId w:val="33"/>
      </w:numPr>
    </w:pPr>
  </w:style>
  <w:style w:type="paragraph" w:styleId="Bullet8Ashurst" w:customStyle="1">
    <w:name w:val="Bullet8Ashurst"/>
    <w:basedOn w:val="Normal"/>
    <w:uiPriority w:val="6"/>
    <w:rsid w:val="00923968"/>
  </w:style>
  <w:style w:type="table" w:styleId="GridTable4-Accent2">
    <w:name w:val="Grid Table 4 Accent 2"/>
    <w:basedOn w:val="TableNormal"/>
    <w:uiPriority w:val="49"/>
    <w:rsid w:val="00524535"/>
    <w:pPr>
      <w:spacing w:after="0" w:line="240" w:lineRule="auto"/>
    </w:pPr>
    <w:tblPr>
      <w:tblStyleRowBandSize w:val="1"/>
      <w:tblStyleColBandSize w:val="1"/>
      <w:tblBorders>
        <w:top w:val="single" w:color="9AD3E5" w:themeColor="accent2" w:themeTint="99" w:sz="4" w:space="0"/>
        <w:left w:val="single" w:color="9AD3E5" w:themeColor="accent2" w:themeTint="99" w:sz="4" w:space="0"/>
        <w:bottom w:val="single" w:color="9AD3E5" w:themeColor="accent2" w:themeTint="99" w:sz="4" w:space="0"/>
        <w:right w:val="single" w:color="9AD3E5" w:themeColor="accent2" w:themeTint="99" w:sz="4" w:space="0"/>
        <w:insideH w:val="single" w:color="9AD3E5" w:themeColor="accent2" w:themeTint="99" w:sz="4" w:space="0"/>
        <w:insideV w:val="single" w:color="9AD3E5" w:themeColor="accent2" w:themeTint="99" w:sz="4" w:space="0"/>
      </w:tblBorders>
    </w:tblPr>
    <w:tblStylePr w:type="firstRow">
      <w:rPr>
        <w:b/>
        <w:bCs/>
        <w:color w:val="FFFFFF" w:themeColor="background1"/>
      </w:rPr>
      <w:tblPr/>
      <w:tcPr>
        <w:tcBorders>
          <w:top w:val="single" w:color="57B6D5" w:themeColor="accent2" w:sz="4" w:space="0"/>
          <w:left w:val="single" w:color="57B6D5" w:themeColor="accent2" w:sz="4" w:space="0"/>
          <w:bottom w:val="single" w:color="57B6D5" w:themeColor="accent2" w:sz="4" w:space="0"/>
          <w:right w:val="single" w:color="57B6D5" w:themeColor="accent2" w:sz="4" w:space="0"/>
          <w:insideH w:val="nil"/>
          <w:insideV w:val="nil"/>
        </w:tcBorders>
        <w:shd w:val="clear" w:color="auto" w:fill="57B6D5" w:themeFill="accent2"/>
      </w:tcPr>
    </w:tblStylePr>
    <w:tblStylePr w:type="lastRow">
      <w:rPr>
        <w:b/>
        <w:bCs/>
      </w:rPr>
      <w:tblPr/>
      <w:tcPr>
        <w:tcBorders>
          <w:top w:val="double" w:color="57B6D5" w:themeColor="accent2" w:sz="4" w:space="0"/>
        </w:tcBorders>
      </w:tcPr>
    </w:tblStylePr>
    <w:tblStylePr w:type="firstCol">
      <w:rPr>
        <w:b/>
        <w:bCs/>
      </w:rPr>
    </w:tblStylePr>
    <w:tblStylePr w:type="lastCol">
      <w:rPr>
        <w:b/>
        <w:bCs/>
      </w:rPr>
    </w:tblStylePr>
    <w:tblStylePr w:type="band1Vert">
      <w:tblPr/>
      <w:tcPr>
        <w:shd w:val="clear" w:color="auto" w:fill="DDF0F6" w:themeFill="accent2" w:themeFillTint="33"/>
      </w:tcPr>
    </w:tblStylePr>
    <w:tblStylePr w:type="band1Horz">
      <w:tblPr/>
      <w:tcPr>
        <w:shd w:val="clear" w:color="auto" w:fill="DDF0F6" w:themeFill="accent2" w:themeFillTint="33"/>
      </w:tcPr>
    </w:tblStylePr>
  </w:style>
  <w:style w:type="paragraph" w:styleId="CSPartyNameRole" w:customStyle="1">
    <w:name w:val="CSPartyNameRole"/>
    <w:basedOn w:val="CSTxtAshurst"/>
    <w:next w:val="CSPartyNameAshurst"/>
    <w:uiPriority w:val="1"/>
    <w:qFormat/>
    <w:rsid w:val="00D502CF"/>
    <w:pPr>
      <w:spacing w:after="0"/>
    </w:pPr>
  </w:style>
  <w:style w:type="paragraph" w:styleId="AltSH1Ashurst" w:customStyle="1">
    <w:name w:val="AltSH1Ashurst"/>
    <w:basedOn w:val="NormalAshurst"/>
    <w:uiPriority w:val="45"/>
    <w:rsid w:val="00A16296"/>
    <w:pPr>
      <w:numPr>
        <w:numId w:val="42"/>
      </w:numPr>
      <w:outlineLvl w:val="0"/>
    </w:pPr>
  </w:style>
  <w:style w:type="paragraph" w:styleId="AltSH2Ashurst" w:customStyle="1">
    <w:name w:val="AltSH2Ashurst"/>
    <w:basedOn w:val="NormalAshurst"/>
    <w:uiPriority w:val="45"/>
    <w:rsid w:val="004A5215"/>
    <w:pPr>
      <w:numPr>
        <w:ilvl w:val="1"/>
        <w:numId w:val="42"/>
      </w:numPr>
      <w:outlineLvl w:val="1"/>
    </w:pPr>
  </w:style>
  <w:style w:type="paragraph" w:styleId="AltSH3Ashurst" w:customStyle="1">
    <w:name w:val="AltSH3Ashurst"/>
    <w:basedOn w:val="NormalAshurst"/>
    <w:uiPriority w:val="45"/>
    <w:rsid w:val="00A16296"/>
    <w:pPr>
      <w:numPr>
        <w:ilvl w:val="2"/>
        <w:numId w:val="42"/>
      </w:numPr>
      <w:spacing w:line="260" w:lineRule="atLeast"/>
      <w:outlineLvl w:val="2"/>
    </w:pPr>
  </w:style>
  <w:style w:type="paragraph" w:styleId="AltSH4Ashurst" w:customStyle="1">
    <w:name w:val="AltSH4Ashurst"/>
    <w:basedOn w:val="NormalAshurst"/>
    <w:uiPriority w:val="45"/>
    <w:rsid w:val="00A16296"/>
    <w:pPr>
      <w:numPr>
        <w:ilvl w:val="3"/>
        <w:numId w:val="42"/>
      </w:numPr>
      <w:spacing w:line="260" w:lineRule="atLeast"/>
      <w:outlineLvl w:val="3"/>
    </w:pPr>
  </w:style>
  <w:style w:type="paragraph" w:styleId="AltSH5Ashurst" w:customStyle="1">
    <w:name w:val="AltSH5Ashurst"/>
    <w:basedOn w:val="NormalAshurst"/>
    <w:uiPriority w:val="45"/>
    <w:rsid w:val="00A16296"/>
    <w:pPr>
      <w:numPr>
        <w:ilvl w:val="4"/>
        <w:numId w:val="42"/>
      </w:numPr>
      <w:spacing w:line="260" w:lineRule="atLeast"/>
      <w:outlineLvl w:val="4"/>
    </w:pPr>
  </w:style>
  <w:style w:type="paragraph" w:styleId="AltSH6Ashurst" w:customStyle="1">
    <w:name w:val="AltSH6Ashurst"/>
    <w:basedOn w:val="NormalAshurst"/>
    <w:uiPriority w:val="45"/>
    <w:rsid w:val="00A16296"/>
    <w:pPr>
      <w:numPr>
        <w:ilvl w:val="5"/>
        <w:numId w:val="42"/>
      </w:numPr>
      <w:spacing w:line="260" w:lineRule="atLeast"/>
      <w:outlineLvl w:val="5"/>
    </w:pPr>
  </w:style>
  <w:style w:type="paragraph" w:styleId="AltSH7Ashurst" w:customStyle="1">
    <w:name w:val="AltSH7Ashurst"/>
    <w:basedOn w:val="AltSH6Ashurst"/>
    <w:uiPriority w:val="45"/>
    <w:rsid w:val="00856575"/>
    <w:pPr>
      <w:numPr>
        <w:ilvl w:val="6"/>
      </w:numPr>
      <w:outlineLvl w:val="6"/>
    </w:pPr>
  </w:style>
  <w:style w:type="paragraph" w:styleId="AltSH8Ashurst" w:customStyle="1">
    <w:name w:val="AltSH8Ashurst"/>
    <w:basedOn w:val="AltSH7Ashurst"/>
    <w:uiPriority w:val="45"/>
    <w:rsid w:val="00856575"/>
    <w:pPr>
      <w:numPr>
        <w:ilvl w:val="7"/>
      </w:numPr>
      <w:outlineLvl w:val="7"/>
    </w:pPr>
  </w:style>
  <w:style w:type="character" w:styleId="BaseH2AgtAdvChar" w:customStyle="1">
    <w:name w:val="BaseH2_AgtAdv Char"/>
    <w:basedOn w:val="NormalAshurstChar"/>
    <w:link w:val="BaseH2AgtAdv"/>
    <w:uiPriority w:val="79"/>
    <w:rsid w:val="00754E94"/>
    <w:rPr>
      <w:rFonts w:asciiTheme="majorHAnsi" w:hAnsiTheme="majorHAnsi" w:eastAsiaTheme="majorEastAsia" w:cstheme="majorBidi"/>
      <w:color w:val="auto"/>
      <w:sz w:val="30"/>
    </w:rPr>
  </w:style>
  <w:style w:type="character" w:styleId="CSDateAshurstChar" w:customStyle="1">
    <w:name w:val="CSDateAshurst Char"/>
    <w:basedOn w:val="BaseH2AgtAdvChar"/>
    <w:link w:val="CSDateAshurst"/>
    <w:uiPriority w:val="29"/>
    <w:rsid w:val="00754E94"/>
    <w:rPr>
      <w:rFonts w:asciiTheme="majorHAnsi" w:hAnsiTheme="majorHAnsi" w:eastAsiaTheme="majorEastAsia" w:cstheme="majorBidi"/>
      <w:color w:val="auto"/>
      <w:sz w:val="30"/>
    </w:rPr>
  </w:style>
  <w:style w:type="character" w:styleId="CSDateLeftAshurstChar" w:customStyle="1">
    <w:name w:val="CSDateLeftAshurst Char"/>
    <w:basedOn w:val="CSDateAshurstChar"/>
    <w:link w:val="CSDateLeftAshurst"/>
    <w:uiPriority w:val="29"/>
    <w:rsid w:val="00754E94"/>
    <w:rPr>
      <w:rFonts w:asciiTheme="majorHAnsi" w:hAnsiTheme="majorHAnsi" w:eastAsiaTheme="majorEastAsia" w:cstheme="majorBidi"/>
      <w:color w:val="auto"/>
      <w:sz w:val="30"/>
    </w:rPr>
  </w:style>
  <w:style w:type="character" w:styleId="BaseH1AgtChar" w:customStyle="1">
    <w:name w:val="BaseH1_Agt Char"/>
    <w:basedOn w:val="NormalAshurstChar"/>
    <w:link w:val="BaseH1Agt"/>
    <w:uiPriority w:val="79"/>
    <w:rsid w:val="00754E94"/>
    <w:rPr>
      <w:rFonts w:asciiTheme="majorHAnsi" w:hAnsiTheme="majorHAnsi"/>
      <w:color w:val="FF5F49" w:themeColor="accent1"/>
      <w:sz w:val="60"/>
    </w:rPr>
  </w:style>
  <w:style w:type="character" w:styleId="CSTitleAshurstChar" w:customStyle="1">
    <w:name w:val="CSTitleAshurst Char"/>
    <w:basedOn w:val="BaseH1AgtChar"/>
    <w:link w:val="CSTitleAshurst"/>
    <w:uiPriority w:val="29"/>
    <w:rsid w:val="00A1475C"/>
    <w:rPr>
      <w:rFonts w:asciiTheme="majorHAnsi" w:hAnsiTheme="majorHAnsi"/>
      <w:color w:val="FF5F49" w:themeColor="accent1"/>
      <w:sz w:val="60"/>
      <w:szCs w:val="48"/>
    </w:rPr>
  </w:style>
  <w:style w:type="paragraph" w:styleId="CSPartyNameAshurst" w:customStyle="1">
    <w:name w:val="CSPartyNameAshurst"/>
    <w:basedOn w:val="CSSubTitleAshurst"/>
    <w:next w:val="CSPartyNameRole"/>
    <w:uiPriority w:val="1"/>
    <w:qFormat/>
    <w:rsid w:val="00EF167F"/>
    <w:pPr>
      <w:spacing w:before="320"/>
    </w:pPr>
  </w:style>
  <w:style w:type="paragraph" w:styleId="BaseH6AgtAdv" w:customStyle="1">
    <w:name w:val="BaseH6_AgtAdv"/>
    <w:basedOn w:val="NormalAshurst"/>
    <w:uiPriority w:val="79"/>
    <w:rsid w:val="00BC42AE"/>
    <w:pPr>
      <w:spacing w:after="0" w:line="240" w:lineRule="atLeast"/>
    </w:pPr>
    <w:rPr>
      <w:b/>
      <w:shd w:val="clear" w:color="auto" w:fill="FAF9F8"/>
    </w:rPr>
  </w:style>
  <w:style w:type="table" w:styleId="PlainTable2">
    <w:name w:val="Plain Table 2"/>
    <w:basedOn w:val="TableNormal"/>
    <w:uiPriority w:val="42"/>
    <w:rsid w:val="005E4F7B"/>
    <w:pPr>
      <w:spacing w:after="0" w:line="240" w:lineRule="auto"/>
    </w:pPr>
    <w:rPr>
      <w:color w:val="404040" w:themeColor="text1" w:themeTint="BF"/>
    </w:r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paragraph" w:styleId="CitationTable1Ashurst" w:customStyle="1">
    <w:name w:val="CitationTable1Ashurst"/>
    <w:basedOn w:val="BaseFtnotesCaptionAgtAdvice"/>
    <w:uiPriority w:val="79"/>
    <w:unhideWhenUsed/>
    <w:rsid w:val="00E71DDA"/>
    <w:pPr>
      <w:spacing w:before="80" w:after="80"/>
    </w:pPr>
    <w:rPr>
      <w:szCs w:val="20"/>
      <w:lang w:eastAsia="zh-CN"/>
    </w:rPr>
  </w:style>
  <w:style w:type="paragraph" w:styleId="SignaturesAshurst" w:customStyle="1">
    <w:name w:val="SignaturesAshurst"/>
    <w:basedOn w:val="BaseH2AgtAdv"/>
    <w:next w:val="NormalAshurst"/>
    <w:uiPriority w:val="1"/>
    <w:rsid w:val="00984802"/>
  </w:style>
  <w:style w:type="paragraph" w:styleId="TableNum1" w:customStyle="1">
    <w:name w:val="TableNum1"/>
    <w:basedOn w:val="NormalAshurst"/>
    <w:uiPriority w:val="8"/>
    <w:rsid w:val="00DF0AC3"/>
    <w:pPr>
      <w:numPr>
        <w:numId w:val="37"/>
      </w:numPr>
      <w:spacing w:before="100" w:after="100"/>
      <w:outlineLvl w:val="0"/>
    </w:pPr>
    <w:rPr>
      <w:rFonts w:eastAsiaTheme="majorEastAsia"/>
      <w:lang w:val="en-AU" w:eastAsia="en-US"/>
    </w:rPr>
  </w:style>
  <w:style w:type="paragraph" w:styleId="TableNum2" w:customStyle="1">
    <w:name w:val="TableNum2"/>
    <w:basedOn w:val="NormalAshurst"/>
    <w:uiPriority w:val="8"/>
    <w:rsid w:val="00DF0AC3"/>
    <w:pPr>
      <w:numPr>
        <w:ilvl w:val="1"/>
        <w:numId w:val="37"/>
      </w:numPr>
      <w:spacing w:before="100" w:after="100"/>
      <w:outlineLvl w:val="1"/>
    </w:pPr>
    <w:rPr>
      <w:lang w:val="it-IT" w:eastAsia="en-US"/>
    </w:rPr>
  </w:style>
  <w:style w:type="paragraph" w:styleId="TableNum3" w:customStyle="1">
    <w:name w:val="TableNum3"/>
    <w:basedOn w:val="NormalAshurst"/>
    <w:uiPriority w:val="8"/>
    <w:rsid w:val="00DF0AC3"/>
    <w:pPr>
      <w:numPr>
        <w:ilvl w:val="2"/>
        <w:numId w:val="37"/>
      </w:numPr>
      <w:spacing w:before="100" w:after="100"/>
      <w:outlineLvl w:val="2"/>
    </w:pPr>
    <w:rPr>
      <w:lang w:val="it-IT" w:eastAsia="en-US"/>
    </w:rPr>
  </w:style>
  <w:style w:type="paragraph" w:styleId="TableNum4" w:customStyle="1">
    <w:name w:val="TableNum4"/>
    <w:basedOn w:val="NormalAshurst"/>
    <w:uiPriority w:val="8"/>
    <w:rsid w:val="00DF0AC3"/>
    <w:pPr>
      <w:numPr>
        <w:ilvl w:val="3"/>
        <w:numId w:val="37"/>
      </w:numPr>
      <w:spacing w:before="100" w:after="100"/>
      <w:outlineLvl w:val="3"/>
    </w:pPr>
    <w:rPr>
      <w:lang w:val="it-IT" w:eastAsia="en-US"/>
    </w:rPr>
  </w:style>
  <w:style w:type="paragraph" w:styleId="TableNum5" w:customStyle="1">
    <w:name w:val="TableNum5"/>
    <w:basedOn w:val="NormalAshurst"/>
    <w:uiPriority w:val="8"/>
    <w:rsid w:val="00DF0AC3"/>
    <w:pPr>
      <w:numPr>
        <w:ilvl w:val="4"/>
        <w:numId w:val="37"/>
      </w:numPr>
      <w:spacing w:before="100" w:after="100"/>
      <w:outlineLvl w:val="4"/>
    </w:pPr>
    <w:rPr>
      <w:lang w:val="it-IT" w:eastAsia="en-US"/>
    </w:rPr>
  </w:style>
  <w:style w:type="paragraph" w:styleId="SchedulePartAshurstABC" w:customStyle="1">
    <w:name w:val="SchedulePartAshurst_ABC"/>
    <w:basedOn w:val="Normal"/>
    <w:next w:val="NormalAshurst"/>
    <w:uiPriority w:val="9"/>
    <w:qFormat/>
    <w:rsid w:val="00920071"/>
    <w:pPr>
      <w:keepNext/>
      <w:numPr>
        <w:ilvl w:val="1"/>
        <w:numId w:val="23"/>
      </w:numPr>
      <w:suppressAutoHyphens/>
      <w:spacing w:after="240" w:line="320" w:lineRule="atLeast"/>
      <w:outlineLvl w:val="2"/>
    </w:pPr>
    <w:rPr>
      <w:b/>
      <w:bCs/>
      <w:sz w:val="24"/>
      <w:szCs w:val="28"/>
    </w:rPr>
  </w:style>
  <w:style w:type="paragraph" w:styleId="SchedulePartAshurst123" w:customStyle="1">
    <w:name w:val="SchedulePartAshurst_123"/>
    <w:basedOn w:val="SchedulePartAshurstABC"/>
    <w:next w:val="NormalAshurst"/>
    <w:uiPriority w:val="9"/>
    <w:rsid w:val="00280C2B"/>
    <w:pPr>
      <w:numPr>
        <w:ilvl w:val="2"/>
      </w:numPr>
    </w:pPr>
  </w:style>
  <w:style w:type="paragraph" w:styleId="TableNum6" w:customStyle="1">
    <w:name w:val="TableNum6"/>
    <w:basedOn w:val="NormalAshurst"/>
    <w:uiPriority w:val="8"/>
    <w:qFormat/>
    <w:rsid w:val="00833246"/>
    <w:pPr>
      <w:numPr>
        <w:ilvl w:val="5"/>
        <w:numId w:val="37"/>
      </w:numPr>
      <w:spacing w:before="100" w:after="100"/>
      <w:outlineLvl w:val="5"/>
    </w:pPr>
    <w:rPr>
      <w:lang w:val="en-AU"/>
    </w:rPr>
  </w:style>
  <w:style w:type="paragraph" w:styleId="KH1Ashurst" w:customStyle="1">
    <w:name w:val="KH1Ashurst"/>
    <w:basedOn w:val="NormalAshurst"/>
    <w:link w:val="KH1AshurstChar"/>
    <w:uiPriority w:val="64"/>
    <w:qFormat/>
    <w:rsid w:val="00920071"/>
    <w:pPr>
      <w:keepNext/>
      <w:numPr>
        <w:numId w:val="38"/>
      </w:numPr>
      <w:spacing w:before="120" w:after="120"/>
      <w:outlineLvl w:val="0"/>
    </w:pPr>
    <w:rPr>
      <w:rFonts w:eastAsiaTheme="minorHAnsi"/>
      <w:b/>
      <w:bCs/>
      <w:lang w:val="en-AU" w:eastAsia="en-US"/>
    </w:rPr>
  </w:style>
  <w:style w:type="character" w:styleId="KH1AshurstChar" w:customStyle="1">
    <w:name w:val="KH1Ashurst Char"/>
    <w:basedOn w:val="NormalAshurstChar"/>
    <w:link w:val="KH1Ashurst"/>
    <w:uiPriority w:val="64"/>
    <w:rsid w:val="001A46E1"/>
    <w:rPr>
      <w:rFonts w:eastAsiaTheme="minorHAnsi"/>
      <w:b/>
      <w:bCs/>
      <w:color w:val="auto"/>
      <w:lang w:val="en-AU" w:eastAsia="en-US"/>
    </w:rPr>
  </w:style>
  <w:style w:type="paragraph" w:styleId="KH2Ashurst" w:customStyle="1">
    <w:name w:val="KH2Ashurst"/>
    <w:basedOn w:val="NormalAshurst"/>
    <w:next w:val="B12Ashurst"/>
    <w:link w:val="KH2AshurstChar"/>
    <w:uiPriority w:val="64"/>
    <w:qFormat/>
    <w:rsid w:val="00920071"/>
    <w:pPr>
      <w:keepNext/>
      <w:numPr>
        <w:ilvl w:val="1"/>
        <w:numId w:val="38"/>
      </w:numPr>
      <w:spacing w:after="80"/>
      <w:outlineLvl w:val="1"/>
    </w:pPr>
    <w:rPr>
      <w:b/>
      <w:bCs/>
      <w:lang w:val="en-AU"/>
    </w:rPr>
  </w:style>
  <w:style w:type="character" w:styleId="KH2AshurstChar" w:customStyle="1">
    <w:name w:val="KH2Ashurst Char"/>
    <w:basedOn w:val="NormalAshurstChar"/>
    <w:link w:val="KH2Ashurst"/>
    <w:uiPriority w:val="64"/>
    <w:rsid w:val="001A46E1"/>
    <w:rPr>
      <w:b/>
      <w:bCs/>
      <w:color w:val="auto"/>
      <w:lang w:val="en-AU"/>
    </w:rPr>
  </w:style>
  <w:style w:type="paragraph" w:styleId="KH3Ashurst" w:customStyle="1">
    <w:name w:val="KH3Ashurst"/>
    <w:basedOn w:val="NormalAshurst"/>
    <w:link w:val="KH3AshurstChar"/>
    <w:uiPriority w:val="64"/>
    <w:qFormat/>
    <w:rsid w:val="00920071"/>
    <w:pPr>
      <w:numPr>
        <w:ilvl w:val="2"/>
        <w:numId w:val="38"/>
      </w:numPr>
      <w:outlineLvl w:val="2"/>
    </w:pPr>
    <w:rPr>
      <w:lang w:val="en-AU"/>
    </w:rPr>
  </w:style>
  <w:style w:type="character" w:styleId="KH3AshurstChar" w:customStyle="1">
    <w:name w:val="KH3Ashurst Char"/>
    <w:basedOn w:val="NormalAshurstChar"/>
    <w:link w:val="KH3Ashurst"/>
    <w:uiPriority w:val="64"/>
    <w:rsid w:val="001A46E1"/>
    <w:rPr>
      <w:color w:val="auto"/>
      <w:lang w:val="en-AU"/>
    </w:rPr>
  </w:style>
  <w:style w:type="paragraph" w:styleId="KH4Ashurst" w:customStyle="1">
    <w:name w:val="KH4Ashurst"/>
    <w:basedOn w:val="NormalAshurst"/>
    <w:uiPriority w:val="64"/>
    <w:qFormat/>
    <w:rsid w:val="00920071"/>
    <w:pPr>
      <w:numPr>
        <w:ilvl w:val="3"/>
        <w:numId w:val="38"/>
      </w:numPr>
      <w:outlineLvl w:val="3"/>
    </w:pPr>
    <w:rPr>
      <w:lang w:val="en-AU"/>
    </w:rPr>
  </w:style>
  <w:style w:type="paragraph" w:styleId="KH5Ashurst" w:customStyle="1">
    <w:name w:val="KH5Ashurst"/>
    <w:basedOn w:val="NormalAshurst"/>
    <w:uiPriority w:val="64"/>
    <w:qFormat/>
    <w:rsid w:val="00920071"/>
    <w:pPr>
      <w:numPr>
        <w:ilvl w:val="4"/>
        <w:numId w:val="38"/>
      </w:numPr>
      <w:outlineLvl w:val="4"/>
    </w:pPr>
    <w:rPr>
      <w:lang w:val="en-AU"/>
    </w:rPr>
  </w:style>
  <w:style w:type="paragraph" w:styleId="KH6Ashurst" w:customStyle="1">
    <w:name w:val="KH6Ashurst"/>
    <w:basedOn w:val="NormalAshurst"/>
    <w:uiPriority w:val="64"/>
    <w:qFormat/>
    <w:rsid w:val="00920071"/>
    <w:pPr>
      <w:numPr>
        <w:ilvl w:val="5"/>
        <w:numId w:val="38"/>
      </w:numPr>
      <w:outlineLvl w:val="5"/>
    </w:pPr>
    <w:rPr>
      <w:lang w:val="en-AU"/>
    </w:rPr>
  </w:style>
  <w:style w:type="character" w:styleId="FormalPartsAshurstChar" w:customStyle="1">
    <w:name w:val="FormalPartsAshurst Char"/>
    <w:basedOn w:val="NormalAshurstChar"/>
    <w:link w:val="FormalPartsAshurst"/>
    <w:uiPriority w:val="1"/>
    <w:rsid w:val="00142BD1"/>
    <w:rPr>
      <w:b/>
      <w:bCs/>
      <w:caps/>
      <w:color w:val="auto"/>
      <w:spacing w:val="20"/>
    </w:rPr>
  </w:style>
  <w:style w:type="paragraph" w:styleId="KHDocNum" w:customStyle="1">
    <w:name w:val="KHDocNum"/>
    <w:basedOn w:val="CSDateAshurst"/>
    <w:link w:val="KHDocNumChar"/>
    <w:uiPriority w:val="64"/>
    <w:qFormat/>
    <w:rsid w:val="005A0987"/>
    <w:rPr>
      <w:color w:val="404040" w:themeColor="text1" w:themeTint="BF"/>
      <w:lang w:val="en-AU"/>
    </w:rPr>
  </w:style>
  <w:style w:type="character" w:styleId="KHDocNumChar" w:customStyle="1">
    <w:name w:val="KHDocNum Char"/>
    <w:basedOn w:val="CSDateAshurstChar"/>
    <w:link w:val="KHDocNum"/>
    <w:uiPriority w:val="64"/>
    <w:rsid w:val="005A0987"/>
    <w:rPr>
      <w:rFonts w:asciiTheme="majorHAnsi" w:hAnsiTheme="majorHAnsi" w:eastAsiaTheme="majorEastAsia" w:cstheme="majorBidi"/>
      <w:color w:val="404040" w:themeColor="text1" w:themeTint="BF"/>
      <w:sz w:val="30"/>
      <w:lang w:val="en-AU"/>
    </w:rPr>
  </w:style>
  <w:style w:type="paragraph" w:styleId="KHTitle" w:customStyle="1">
    <w:name w:val="KHTitle"/>
    <w:basedOn w:val="Normal"/>
    <w:link w:val="KHTitleChar"/>
    <w:uiPriority w:val="64"/>
    <w:qFormat/>
    <w:rsid w:val="00CD200C"/>
    <w:pPr>
      <w:suppressAutoHyphens/>
      <w:spacing w:line="500" w:lineRule="atLeast"/>
    </w:pPr>
    <w:rPr>
      <w:rFonts w:asciiTheme="majorHAnsi" w:hAnsiTheme="majorHAnsi"/>
      <w:color w:val="FF5F49" w:themeColor="accent1"/>
      <w:sz w:val="40"/>
    </w:rPr>
  </w:style>
  <w:style w:type="character" w:styleId="KHTitleChar" w:customStyle="1">
    <w:name w:val="KHTitle Char"/>
    <w:basedOn w:val="DefaultParagraphFont"/>
    <w:link w:val="KHTitle"/>
    <w:uiPriority w:val="64"/>
    <w:rsid w:val="00CD200C"/>
    <w:rPr>
      <w:rFonts w:asciiTheme="majorHAnsi" w:hAnsiTheme="majorHAnsi"/>
      <w:color w:val="FF5F49" w:themeColor="accent1"/>
      <w:sz w:val="40"/>
      <w:lang w:val="es-ES_tradnl" w:eastAsia="ko-KR"/>
    </w:rPr>
  </w:style>
  <w:style w:type="paragraph" w:styleId="FootnoteSeparatorAshurst" w:customStyle="1">
    <w:name w:val="FootnoteSeparatorAshurst"/>
    <w:basedOn w:val="StandardAshurst"/>
    <w:next w:val="FootnoteText"/>
    <w:uiPriority w:val="1"/>
    <w:qFormat/>
    <w:rsid w:val="00772B53"/>
    <w:pPr>
      <w:spacing w:after="80"/>
    </w:pPr>
    <w:rPr>
      <w:color w:val="D6BB9D" w:themeColor="accent6"/>
    </w:rPr>
  </w:style>
  <w:style w:type="paragraph" w:styleId="BaseH3AgtAdvCoral" w:customStyle="1">
    <w:name w:val="BaseH3_AgtAdv Coral"/>
    <w:basedOn w:val="BaseH3AgtAdv"/>
    <w:uiPriority w:val="79"/>
    <w:qFormat/>
    <w:rsid w:val="00981326"/>
    <w:rPr>
      <w:color w:val="FF5F49" w:themeColor="accent1"/>
    </w:rPr>
  </w:style>
  <w:style w:type="paragraph" w:styleId="BaseH1" w:customStyle="1">
    <w:name w:val="BaseH1"/>
    <w:basedOn w:val="NormalAshurst"/>
    <w:link w:val="BaseH1Char"/>
    <w:uiPriority w:val="79"/>
    <w:rsid w:val="009E2576"/>
    <w:pPr>
      <w:spacing w:line="700" w:lineRule="atLeast"/>
    </w:pPr>
    <w:rPr>
      <w:rFonts w:asciiTheme="majorHAnsi" w:hAnsiTheme="majorHAnsi"/>
      <w:color w:val="FF5F49" w:themeColor="accent1"/>
      <w:sz w:val="60"/>
    </w:rPr>
  </w:style>
  <w:style w:type="character" w:styleId="BaseH1Char" w:customStyle="1">
    <w:name w:val="BaseH1 Char"/>
    <w:basedOn w:val="NormalAshurstChar"/>
    <w:link w:val="BaseH1"/>
    <w:uiPriority w:val="79"/>
    <w:rsid w:val="009E2576"/>
    <w:rPr>
      <w:rFonts w:asciiTheme="majorHAnsi" w:hAnsiTheme="majorHAnsi"/>
      <w:color w:val="FF5F49" w:themeColor="accent1"/>
      <w:sz w:val="60"/>
    </w:rPr>
  </w:style>
  <w:style w:type="paragraph" w:styleId="BlankH1" w:customStyle="1">
    <w:name w:val="Blank H1"/>
    <w:basedOn w:val="NormalAshurst"/>
    <w:next w:val="BlankH2"/>
    <w:link w:val="BlankH1Char"/>
    <w:uiPriority w:val="79"/>
    <w:rsid w:val="009E2576"/>
    <w:pPr>
      <w:spacing w:line="480" w:lineRule="atLeast"/>
      <w:outlineLvl w:val="0"/>
    </w:pPr>
    <w:rPr>
      <w:rFonts w:asciiTheme="majorHAnsi" w:hAnsiTheme="majorHAnsi"/>
      <w:color w:val="FF5F49" w:themeColor="accent1"/>
      <w:sz w:val="40"/>
      <w:szCs w:val="40"/>
    </w:rPr>
  </w:style>
  <w:style w:type="paragraph" w:styleId="BlankH120pt" w:customStyle="1">
    <w:name w:val="Blank H1 20pt"/>
    <w:basedOn w:val="NormalAshurst"/>
    <w:uiPriority w:val="79"/>
    <w:rsid w:val="009E2576"/>
    <w:pPr>
      <w:spacing w:line="480" w:lineRule="atLeast"/>
      <w:outlineLvl w:val="0"/>
    </w:pPr>
    <w:rPr>
      <w:rFonts w:asciiTheme="majorHAnsi" w:hAnsiTheme="majorHAnsi"/>
      <w:color w:val="FF5F49" w:themeColor="accent1"/>
      <w:sz w:val="40"/>
      <w:szCs w:val="40"/>
    </w:rPr>
  </w:style>
  <w:style w:type="character" w:styleId="BlankH1Char" w:customStyle="1">
    <w:name w:val="Blank H1 Char"/>
    <w:basedOn w:val="NormalAshurstChar"/>
    <w:link w:val="BlankH1"/>
    <w:uiPriority w:val="79"/>
    <w:rsid w:val="009E2576"/>
    <w:rPr>
      <w:rFonts w:asciiTheme="majorHAnsi" w:hAnsiTheme="majorHAnsi"/>
      <w:color w:val="FF5F49" w:themeColor="accent1"/>
      <w:sz w:val="40"/>
      <w:szCs w:val="40"/>
    </w:rPr>
  </w:style>
  <w:style w:type="paragraph" w:styleId="BlankH2" w:customStyle="1">
    <w:name w:val="Blank H2"/>
    <w:basedOn w:val="NormalAshurst"/>
    <w:next w:val="NormalAshurst"/>
    <w:link w:val="BlankH2Char"/>
    <w:uiPriority w:val="79"/>
    <w:rsid w:val="009E2576"/>
    <w:pPr>
      <w:spacing w:after="300" w:line="360" w:lineRule="atLeast"/>
      <w:outlineLvl w:val="1"/>
    </w:pPr>
    <w:rPr>
      <w:rFonts w:asciiTheme="majorHAnsi" w:hAnsiTheme="majorHAnsi" w:eastAsiaTheme="majorEastAsia" w:cstheme="majorBidi"/>
      <w:sz w:val="30"/>
    </w:rPr>
  </w:style>
  <w:style w:type="character" w:styleId="BlankH2Char" w:customStyle="1">
    <w:name w:val="Blank H2 Char"/>
    <w:basedOn w:val="NormalAshurstChar"/>
    <w:link w:val="BlankH2"/>
    <w:uiPriority w:val="79"/>
    <w:rsid w:val="009E2576"/>
    <w:rPr>
      <w:rFonts w:asciiTheme="majorHAnsi" w:hAnsiTheme="majorHAnsi" w:eastAsiaTheme="majorEastAsia" w:cstheme="majorBidi"/>
      <w:color w:val="auto"/>
      <w:sz w:val="30"/>
    </w:rPr>
  </w:style>
  <w:style w:type="paragraph" w:styleId="BlankH3" w:customStyle="1">
    <w:name w:val="Blank H3"/>
    <w:basedOn w:val="NormalAshurst"/>
    <w:next w:val="NormalAshurst"/>
    <w:uiPriority w:val="79"/>
    <w:rsid w:val="009E2576"/>
    <w:pPr>
      <w:spacing w:line="320" w:lineRule="atLeast"/>
      <w:outlineLvl w:val="2"/>
    </w:pPr>
    <w:rPr>
      <w:b/>
      <w:sz w:val="24"/>
    </w:rPr>
  </w:style>
  <w:style w:type="paragraph" w:styleId="BlankH3Colour" w:customStyle="1">
    <w:name w:val="Blank H3 Colour"/>
    <w:basedOn w:val="BlankH3"/>
    <w:next w:val="NormalAshurst"/>
    <w:uiPriority w:val="79"/>
    <w:qFormat/>
    <w:rsid w:val="00CA3FB2"/>
    <w:rPr>
      <w:color w:val="FF5F49" w:themeColor="accent1"/>
    </w:rPr>
  </w:style>
  <w:style w:type="paragraph" w:styleId="BlankH5" w:customStyle="1">
    <w:name w:val="Blank H5"/>
    <w:basedOn w:val="NormalAshurst"/>
    <w:next w:val="NormalAshurst"/>
    <w:uiPriority w:val="79"/>
    <w:rsid w:val="009E2576"/>
    <w:pPr>
      <w:outlineLvl w:val="4"/>
    </w:pPr>
    <w:rPr>
      <w:b/>
      <w:lang w:val="en-AU"/>
    </w:rPr>
  </w:style>
  <w:style w:type="paragraph" w:styleId="BlankH4" w:customStyle="1">
    <w:name w:val="Blank H4"/>
    <w:basedOn w:val="NormalAshurst"/>
    <w:next w:val="NormalAshurst"/>
    <w:uiPriority w:val="79"/>
    <w:rsid w:val="009E2576"/>
    <w:pPr>
      <w:spacing w:after="220"/>
      <w:outlineLvl w:val="3"/>
    </w:pPr>
    <w:rPr>
      <w:b/>
      <w:bCs/>
      <w:sz w:val="22"/>
    </w:rPr>
  </w:style>
  <w:style w:type="table" w:styleId="GridTable2">
    <w:name w:val="Grid Table 2"/>
    <w:basedOn w:val="TableNormal"/>
    <w:uiPriority w:val="47"/>
    <w:rsid w:val="007B2019"/>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semiHidden/>
    <w:rsid w:val="00E14C8A"/>
    <w:pPr>
      <w:spacing w:after="0" w:line="240" w:lineRule="auto"/>
    </w:pPr>
    <w:rPr>
      <w:color w:val="auto"/>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92094">
      <w:bodyDiv w:val="1"/>
      <w:marLeft w:val="0"/>
      <w:marRight w:val="0"/>
      <w:marTop w:val="0"/>
      <w:marBottom w:val="0"/>
      <w:divBdr>
        <w:top w:val="none" w:sz="0" w:space="0" w:color="auto"/>
        <w:left w:val="none" w:sz="0" w:space="0" w:color="auto"/>
        <w:bottom w:val="none" w:sz="0" w:space="0" w:color="auto"/>
        <w:right w:val="none" w:sz="0" w:space="0" w:color="auto"/>
      </w:divBdr>
    </w:div>
    <w:div w:id="288636432">
      <w:bodyDiv w:val="1"/>
      <w:marLeft w:val="0"/>
      <w:marRight w:val="0"/>
      <w:marTop w:val="0"/>
      <w:marBottom w:val="0"/>
      <w:divBdr>
        <w:top w:val="none" w:sz="0" w:space="0" w:color="auto"/>
        <w:left w:val="none" w:sz="0" w:space="0" w:color="auto"/>
        <w:bottom w:val="none" w:sz="0" w:space="0" w:color="auto"/>
        <w:right w:val="none" w:sz="0" w:space="0" w:color="auto"/>
      </w:divBdr>
    </w:div>
    <w:div w:id="426922626">
      <w:bodyDiv w:val="1"/>
      <w:marLeft w:val="0"/>
      <w:marRight w:val="0"/>
      <w:marTop w:val="0"/>
      <w:marBottom w:val="0"/>
      <w:divBdr>
        <w:top w:val="none" w:sz="0" w:space="0" w:color="auto"/>
        <w:left w:val="none" w:sz="0" w:space="0" w:color="auto"/>
        <w:bottom w:val="none" w:sz="0" w:space="0" w:color="auto"/>
        <w:right w:val="none" w:sz="0" w:space="0" w:color="auto"/>
      </w:divBdr>
    </w:div>
    <w:div w:id="565721510">
      <w:bodyDiv w:val="1"/>
      <w:marLeft w:val="0"/>
      <w:marRight w:val="0"/>
      <w:marTop w:val="0"/>
      <w:marBottom w:val="0"/>
      <w:divBdr>
        <w:top w:val="none" w:sz="0" w:space="0" w:color="auto"/>
        <w:left w:val="none" w:sz="0" w:space="0" w:color="auto"/>
        <w:bottom w:val="none" w:sz="0" w:space="0" w:color="auto"/>
        <w:right w:val="none" w:sz="0" w:space="0" w:color="auto"/>
      </w:divBdr>
    </w:div>
    <w:div w:id="1203588848">
      <w:bodyDiv w:val="1"/>
      <w:marLeft w:val="0"/>
      <w:marRight w:val="0"/>
      <w:marTop w:val="0"/>
      <w:marBottom w:val="0"/>
      <w:divBdr>
        <w:top w:val="none" w:sz="0" w:space="0" w:color="auto"/>
        <w:left w:val="none" w:sz="0" w:space="0" w:color="auto"/>
        <w:bottom w:val="none" w:sz="0" w:space="0" w:color="auto"/>
        <w:right w:val="none" w:sz="0" w:space="0" w:color="auto"/>
      </w:divBdr>
    </w:div>
    <w:div w:id="1808736273">
      <w:bodyDiv w:val="1"/>
      <w:marLeft w:val="0"/>
      <w:marRight w:val="0"/>
      <w:marTop w:val="0"/>
      <w:marBottom w:val="0"/>
      <w:divBdr>
        <w:top w:val="none" w:sz="0" w:space="0" w:color="auto"/>
        <w:left w:val="none" w:sz="0" w:space="0" w:color="auto"/>
        <w:bottom w:val="none" w:sz="0" w:space="0" w:color="auto"/>
        <w:right w:val="none" w:sz="0" w:space="0" w:color="auto"/>
      </w:divBdr>
    </w:div>
    <w:div w:id="1826311680">
      <w:bodyDiv w:val="1"/>
      <w:marLeft w:val="0"/>
      <w:marRight w:val="0"/>
      <w:marTop w:val="0"/>
      <w:marBottom w:val="0"/>
      <w:divBdr>
        <w:top w:val="none" w:sz="0" w:space="0" w:color="auto"/>
        <w:left w:val="none" w:sz="0" w:space="0" w:color="auto"/>
        <w:bottom w:val="none" w:sz="0" w:space="0" w:color="auto"/>
        <w:right w:val="none" w:sz="0" w:space="0" w:color="auto"/>
      </w:divBdr>
    </w:div>
    <w:div w:id="1864634685">
      <w:bodyDiv w:val="1"/>
      <w:marLeft w:val="0"/>
      <w:marRight w:val="0"/>
      <w:marTop w:val="0"/>
      <w:marBottom w:val="0"/>
      <w:divBdr>
        <w:top w:val="none" w:sz="0" w:space="0" w:color="auto"/>
        <w:left w:val="none" w:sz="0" w:space="0" w:color="auto"/>
        <w:bottom w:val="none" w:sz="0" w:space="0" w:color="auto"/>
        <w:right w:val="none" w:sz="0" w:space="0" w:color="auto"/>
      </w:divBdr>
    </w:div>
    <w:div w:id="1920283706">
      <w:bodyDiv w:val="1"/>
      <w:marLeft w:val="0"/>
      <w:marRight w:val="0"/>
      <w:marTop w:val="0"/>
      <w:marBottom w:val="0"/>
      <w:divBdr>
        <w:top w:val="none" w:sz="0" w:space="0" w:color="auto"/>
        <w:left w:val="none" w:sz="0" w:space="0" w:color="auto"/>
        <w:bottom w:val="none" w:sz="0" w:space="0" w:color="auto"/>
        <w:right w:val="none" w:sz="0" w:space="0" w:color="auto"/>
      </w:divBdr>
      <w:divsChild>
        <w:div w:id="2066951875">
          <w:marLeft w:val="0"/>
          <w:marRight w:val="0"/>
          <w:marTop w:val="0"/>
          <w:marBottom w:val="0"/>
          <w:divBdr>
            <w:top w:val="none" w:sz="0" w:space="0" w:color="auto"/>
            <w:left w:val="none" w:sz="0" w:space="0" w:color="auto"/>
            <w:bottom w:val="none" w:sz="0" w:space="0" w:color="auto"/>
            <w:right w:val="none" w:sz="0" w:space="0" w:color="auto"/>
          </w:divBdr>
        </w:div>
      </w:divsChild>
    </w:div>
    <w:div w:id="203248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ustomXml" Target="../customXml/item7.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3.xml"/><Relationship Id="imanage.xml" Type="http://schemas.openxmlformats.org/officeDocument/2006/relationships/customXml" Target="/customXML/item3.xml"/><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ustomXml" Target="../customXml/item4.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Office%20Templates\ashWordDocBlankA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6F04A095CB4ADFAEC7CD55A145FF88"/>
        <w:category>
          <w:name w:val="General"/>
          <w:gallery w:val="placeholder"/>
        </w:category>
        <w:types>
          <w:type w:val="bbPlcHdr"/>
        </w:types>
        <w:behaviors>
          <w:behavior w:val="content"/>
        </w:behaviors>
        <w:guid w:val="{63084A08-1326-4AB6-A960-9EBA87FA2DBB}"/>
      </w:docPartPr>
      <w:docPartBody>
        <w:p w:rsidR="006A72DD" w:rsidRDefault="006A72DD" w:rsidP="006A72DD">
          <w:pPr>
            <w:pStyle w:val="3F6F04A095CB4ADFAEC7CD55A145FF88"/>
          </w:pPr>
          <w:r w:rsidRPr="00CC045B">
            <w:rPr>
              <w:rStyle w:val="PlaceholderText"/>
            </w:rPr>
            <w:t>Click or tap here to enter text.</w:t>
          </w:r>
        </w:p>
      </w:docPartBody>
    </w:docPart>
    <w:docPart>
      <w:docPartPr>
        <w:name w:val="BEFBE6C66D3F49519664971F67718779"/>
        <w:category>
          <w:name w:val="General"/>
          <w:gallery w:val="placeholder"/>
        </w:category>
        <w:types>
          <w:type w:val="bbPlcHdr"/>
        </w:types>
        <w:behaviors>
          <w:behavior w:val="content"/>
        </w:behaviors>
        <w:guid w:val="{C2665B19-F485-433C-BF7B-15F1FE62F79D}"/>
      </w:docPartPr>
      <w:docPartBody>
        <w:p w:rsidR="006A72DD" w:rsidRDefault="006A72DD" w:rsidP="006A72DD">
          <w:pPr>
            <w:pStyle w:val="BEFBE6C66D3F49519664971F67718779"/>
          </w:pPr>
          <w:r w:rsidRPr="00CC045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STSong">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Simple Outline Pat">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Noto Naskh Arabic">
    <w:altName w:val="Arial"/>
    <w:panose1 w:val="020B0502040504020204"/>
    <w:charset w:val="00"/>
    <w:family w:val="swiss"/>
    <w:pitch w:val="variable"/>
    <w:sig w:usb0="00002003" w:usb1="80000000" w:usb2="00000008" w:usb3="00000000" w:csb0="0000004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2DD"/>
    <w:rsid w:val="00172B26"/>
    <w:rsid w:val="001E7807"/>
    <w:rsid w:val="00440AF9"/>
    <w:rsid w:val="00494EFE"/>
    <w:rsid w:val="006A72DD"/>
    <w:rsid w:val="00BF0FD5"/>
    <w:rsid w:val="00DC1BDF"/>
    <w:rsid w:val="00FF6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8"/>
    <w:semiHidden/>
    <w:rsid w:val="006A72DD"/>
    <w:rPr>
      <w:rFonts w:asciiTheme="minorHAnsi" w:eastAsiaTheme="minorEastAsia" w:hAnsiTheme="minorHAnsi" w:cstheme="minorBidi"/>
      <w:color w:val="808080"/>
      <w:szCs w:val="24"/>
    </w:rPr>
  </w:style>
  <w:style w:type="paragraph" w:customStyle="1" w:styleId="3F6F04A095CB4ADFAEC7CD55A145FF88">
    <w:name w:val="3F6F04A095CB4ADFAEC7CD55A145FF88"/>
    <w:rsid w:val="006A72DD"/>
  </w:style>
  <w:style w:type="paragraph" w:customStyle="1" w:styleId="BEFBE6C66D3F49519664971F67718779">
    <w:name w:val="BEFBE6C66D3F49519664971F67718779"/>
    <w:rsid w:val="006A72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ark Sky">
      <a:dk1>
        <a:srgbClr val="000000"/>
      </a:dk1>
      <a:lt1>
        <a:srgbClr val="FFFFFF"/>
      </a:lt1>
      <a:dk2>
        <a:srgbClr val="333F48"/>
      </a:dk2>
      <a:lt2>
        <a:srgbClr val="F1F2F2"/>
      </a:lt2>
      <a:accent1>
        <a:srgbClr val="FF5F49"/>
      </a:accent1>
      <a:accent2>
        <a:srgbClr val="57B6D5"/>
      </a:accent2>
      <a:accent3>
        <a:srgbClr val="1A4960"/>
      </a:accent3>
      <a:accent4>
        <a:srgbClr val="6BC7BB"/>
      </a:accent4>
      <a:accent5>
        <a:srgbClr val="304B4B"/>
      </a:accent5>
      <a:accent6>
        <a:srgbClr val="D6BB9D"/>
      </a:accent6>
      <a:hlink>
        <a:srgbClr val="CC3300"/>
      </a:hlink>
      <a:folHlink>
        <a:srgbClr val="954F72"/>
      </a:folHlink>
    </a:clrScheme>
    <a:fontScheme name="_Ashurst">
      <a:majorFont>
        <a:latin typeface="Georgia"/>
        <a:ea typeface=""/>
        <a:cs typeface="Arial"/>
        <a:font script="Jpan" typeface="MS Mincho"/>
        <a:font script="Hang" typeface="Batang"/>
        <a:font script="Hans" typeface="STSong"/>
        <a:font script="Hant" typeface="STSong"/>
        <a:font script="Arab" typeface="Arial"/>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a:ea typeface=""/>
        <a:cs typeface="Arial"/>
        <a:font script="Jpan" typeface="MS Gothic"/>
        <a:font script="Hang" typeface="Dotum"/>
        <a:font script="Hans" typeface="DengXian"/>
        <a:font script="Hant" typeface="DengXian"/>
        <a:font script="Arab" typeface="Arial"/>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gos xmlns="http://schemas.ashurst.com/logos">
  <entityName>Ashurst</entityName>
  <logo>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</logo>
</logo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 E U S ! 4 2 6 3 9 7 0 0 0 . 5 < / d o c u m e n t i d >  
     < s e n d e r i d > A S Q U I R < / s e n d e r i d >  
     < s e n d e r e m a i l > A S H L E Y . S Q U I R E @ A S H U R S T . C O M < / s e n d e r e m a i l >  
     < l a s t m o d i f i e d > 2 0 2 5 - 0 8 - 2 8 T 1 1 : 0 4 : 0 0 . 0 0 0 0 0 0 0 + 0 1 : 0 0 < / l a s t m o d i f i e d >  
     < d a t a b a s e > E U S < / d a t a b a s e >  
 < / p r o p e r t i e s > 
</file>

<file path=customXml/item4.xml><?xml version="1.0" encoding="utf-8"?>
<ct:contentTypeSchema xmlns:ct="http://schemas.microsoft.com/office/2006/metadata/contentType" xmlns:ma="http://schemas.microsoft.com/office/2006/metadata/properties/metaAttributes" ct:_="" ma:_="" ma:contentTypeName="LBB Base" ma:contentTypeID="0x0101007849BBAFCE41A946A88E715CA2C3303B003235A565093F4341B27EC0568DACC226" ma:contentTypeVersion="10" ma:contentTypeDescription="Teams Document Libraries" ma:contentTypeScope="" ma:versionID="ddc8f7573a26ca14e5b4bb7c226848bf">
  <xsd:schema xmlns:xsd="http://www.w3.org/2001/XMLSchema" xmlns:xs="http://www.w3.org/2001/XMLSchema" xmlns:p="http://schemas.microsoft.com/office/2006/metadata/properties" xmlns:ns2="d345eff1-1d60-409f-a687-c4cc64e332b9" targetNamespace="http://schemas.microsoft.com/office/2006/metadata/properties" ma:root="true" ma:fieldsID="07d116eab323e75cb7bdd49c36a81741" ns2:_="">
    <xsd:import namespace="d345eff1-1d60-409f-a687-c4cc64e332b9"/>
    <xsd:element name="properties">
      <xsd:complexType>
        <xsd:sequence>
          <xsd:element name="documentManagement">
            <xsd:complexType>
              <xsd:all>
                <xsd:element ref="ns2:Review_x0020_Date" minOccurs="0"/>
                <xsd:element ref="ns2:Purpose1" minOccurs="0"/>
                <xsd:element ref="ns2:FileDescription" minOccurs="0"/>
                <xsd:element ref="ns2:TaxCatchAllLabel" minOccurs="0"/>
                <xsd:element ref="ns2:c65fa9cb4e0c4407921e6f9391a54064" minOccurs="0"/>
                <xsd:element ref="ns2:g5eb4ac6f39f4f31b9d7e4cb1239083c" minOccurs="0"/>
                <xsd:element ref="ns2:a6a3f6b148fc41fd83d29f0a80e4eb3a"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5eff1-1d60-409f-a687-c4cc64e332b9" elementFormDefault="qualified">
    <xsd:import namespace="http://schemas.microsoft.com/office/2006/documentManagement/types"/>
    <xsd:import namespace="http://schemas.microsoft.com/office/infopath/2007/PartnerControls"/>
    <xsd:element name="Review_x0020_Date" ma:index="4" nillable="true" ma:displayName="Review Date" ma:description="Date of review for the document" ma:format="DateOnly" ma:internalName="Review_x0020_Date">
      <xsd:simpleType>
        <xsd:restriction base="dms:DateTime"/>
      </xsd:simpleType>
    </xsd:element>
    <xsd:element name="Purpose1" ma:index="6" nillable="true" ma:displayName="Purpose" ma:description="From SP 2007" ma:internalName="Purpose1">
      <xsd:simpleType>
        <xsd:restriction base="dms:Note">
          <xsd:maxLength value="255"/>
        </xsd:restriction>
      </xsd:simpleType>
    </xsd:element>
    <xsd:element name="FileDescription" ma:index="7" nillable="true" ma:displayName="FileDescription" ma:default="" ma:description="File Description" ma:internalName="FileDescription">
      <xsd:simpleType>
        <xsd:restriction base="dms:Text">
          <xsd:maxLength value="255"/>
        </xsd:restriction>
      </xsd:simpleType>
    </xsd:element>
    <xsd:element name="TaxCatchAllLabel" ma:index="8" nillable="true" ma:displayName="Taxonomy Catch All Column1" ma:hidden="true" ma:list="{25575886-dcce-45c7-811e-5bc1d3befc31}" ma:internalName="TaxCatchAllLabel" ma:readOnly="true" ma:showField="CatchAllDataLabel" ma:web="72b66132-d5ac-4810-9b2d-94ae0f1a1b94">
      <xsd:complexType>
        <xsd:complexContent>
          <xsd:extension base="dms:MultiChoiceLookup">
            <xsd:sequence>
              <xsd:element name="Value" type="dms:Lookup" maxOccurs="unbounded" minOccurs="0" nillable="true"/>
            </xsd:sequence>
          </xsd:extension>
        </xsd:complexContent>
      </xsd:complexType>
    </xsd:element>
    <xsd:element name="c65fa9cb4e0c4407921e6f9391a54064" ma:index="9" ma:taxonomy="true" ma:internalName="c65fa9cb4e0c4407921e6f9391a54064" ma:taxonomyFieldName="File_x0020_Status" ma:displayName="Final" ma:readOnly="false" ma:default="" ma:fieldId="{c65fa9cb-4e0c-4407-921e-6f9391a54064}" ma:sspId="d7eb21c1-5aa8-484e-b355-dca19d20d57d" ma:termSetId="d454cdc8-9c4d-44e1-aed3-90a1e777f747" ma:anchorId="00000000-0000-0000-0000-000000000000" ma:open="false" ma:isKeyword="false">
      <xsd:complexType>
        <xsd:sequence>
          <xsd:element ref="pc:Terms" minOccurs="0" maxOccurs="1"/>
        </xsd:sequence>
      </xsd:complexType>
    </xsd:element>
    <xsd:element name="g5eb4ac6f39f4f31b9d7e4cb1239083c" ma:index="11" nillable="true" ma:taxonomy="true" ma:internalName="g5eb4ac6f39f4f31b9d7e4cb1239083c" ma:taxonomyFieldName="Business_x0020_Category" ma:displayName="Business Category" ma:default="" ma:fieldId="{05eb4ac6-f39f-4f31-b9d7-e4cb1239083c}" ma:taxonomyMulti="true" ma:sspId="d7eb21c1-5aa8-484e-b355-dca19d20d57d" ma:termSetId="cb64688b-d85d-459e-9f4c-c2219cd296c4" ma:anchorId="00000000-0000-0000-0000-000000000000" ma:open="false" ma:isKeyword="false">
      <xsd:complexType>
        <xsd:sequence>
          <xsd:element ref="pc:Terms" minOccurs="0" maxOccurs="1"/>
        </xsd:sequence>
      </xsd:complexType>
    </xsd:element>
    <xsd:element name="a6a3f6b148fc41fd83d29f0a80e4eb3a" ma:index="14" nillable="true" ma:taxonomy="true" ma:internalName="a6a3f6b148fc41fd83d29f0a80e4eb3a" ma:taxonomyFieldName="Business_x0020_Area" ma:displayName="Business Area" ma:default="" ma:fieldId="{a6a3f6b1-48fc-41fd-83d2-9f0a80e4eb3a}" ma:sspId="d7eb21c1-5aa8-484e-b355-dca19d20d57d" ma:termSetId="b43a2cec-b83f-4cd5-a43b-9656dba63c9a"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25575886-dcce-45c7-811e-5bc1d3befc31}" ma:internalName="TaxCatchAll" ma:showField="CatchAllData" ma:web="72b66132-d5ac-4810-9b2d-94ae0f1a1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7eb21c1-5aa8-484e-b355-dca19d20d57d" ContentTypeId="0x0101007849BBAFCE41A946A88E715CA2C3303B"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a6a3f6b148fc41fd83d29f0a80e4eb3a xmlns="d345eff1-1d60-409f-a687-c4cc64e332b9">
      <Terms xmlns="http://schemas.microsoft.com/office/infopath/2007/PartnerControls"/>
    </a6a3f6b148fc41fd83d29f0a80e4eb3a>
    <FileDescription xmlns="d345eff1-1d60-409f-a687-c4cc64e332b9" xsi:nil="true"/>
    <g5eb4ac6f39f4f31b9d7e4cb1239083c xmlns="d345eff1-1d60-409f-a687-c4cc64e332b9">
      <Terms xmlns="http://schemas.microsoft.com/office/infopath/2007/PartnerControls"/>
    </g5eb4ac6f39f4f31b9d7e4cb1239083c>
    <Review_x0020_Date xmlns="d345eff1-1d60-409f-a687-c4cc64e332b9" xsi:nil="true"/>
    <TaxCatchAll xmlns="d345eff1-1d60-409f-a687-c4cc64e332b9" xsi:nil="true"/>
    <Purpose1 xmlns="d345eff1-1d60-409f-a687-c4cc64e332b9" xsi:nil="true"/>
    <c65fa9cb4e0c4407921e6f9391a54064 xmlns="d345eff1-1d60-409f-a687-c4cc64e332b9">
      <Terms xmlns="http://schemas.microsoft.com/office/infopath/2007/PartnerControls"/>
    </c65fa9cb4e0c4407921e6f9391a54064>
  </documentManagement>
</p:properties>
</file>

<file path=customXml/itemProps1.xml><?xml version="1.0" encoding="utf-8"?>
<ds:datastoreItem xmlns:ds="http://schemas.openxmlformats.org/officeDocument/2006/customXml" ds:itemID="{83576B43-7195-4CDE-B27D-183EFD0960B2}">
  <ds:schemaRefs>
    <ds:schemaRef ds:uri="http://schemas.ashurst.com/logos"/>
  </ds:schemaRefs>
</ds:datastoreItem>
</file>

<file path=customXml/itemProps2.xml><?xml version="1.0" encoding="utf-8"?>
<ds:datastoreItem xmlns:ds="http://schemas.openxmlformats.org/officeDocument/2006/customXml" ds:itemID="{2F5A32E3-E774-43CD-8853-17861EFED84A}">
  <ds:schemaRefs>
    <ds:schemaRef ds:uri="http://schemas.openxmlformats.org/officeDocument/2006/bibliography"/>
  </ds:schemaRefs>
</ds:datastoreItem>
</file>

<file path=customXml/itemProps3.xml><?xml version="1.0" encoding="utf-8"?>
<ds:datastoreItem xmlns:ds="http://schemas.openxmlformats.org/officeDocument/2006/customXml" ds:itemID="{F6E38928-A771-468E-9311-199A68197972}"/>
</file>

<file path=customXml/itemProps4.xml><?xml version="1.0" encoding="utf-8"?>
<ds:datastoreItem xmlns:ds="http://schemas.openxmlformats.org/officeDocument/2006/customXml" ds:itemID="{5A9ED634-DF31-47DE-9922-1548E9CE5A3B}"/>
</file>

<file path=customXml/itemProps5.xml><?xml version="1.0" encoding="utf-8"?>
<ds:datastoreItem xmlns:ds="http://schemas.openxmlformats.org/officeDocument/2006/customXml" ds:itemID="{16DBE7F8-DD8A-403C-9FEA-7A7B3C82CBC1}"/>
</file>

<file path=customXml/itemProps6.xml><?xml version="1.0" encoding="utf-8"?>
<ds:datastoreItem xmlns:ds="http://schemas.openxmlformats.org/officeDocument/2006/customXml" ds:itemID="{5532C1A4-F25B-4FC9-A303-00EA951E5B43}"/>
</file>

<file path=customXml/itemProps7.xml><?xml version="1.0" encoding="utf-8"?>
<ds:datastoreItem xmlns:ds="http://schemas.openxmlformats.org/officeDocument/2006/customXml" ds:itemID="{EF8773F3-809E-4C93-A433-55887E30DB74}"/>
</file>

<file path=docProps/app.xml><?xml version="1.0" encoding="utf-8"?>
<ap:Properties xmlns:vt="http://schemas.openxmlformats.org/officeDocument/2006/docPropsVTypes" xmlns:ap="http://schemas.openxmlformats.org/officeDocument/2006/extended-properties">
  <ap:Template>ashWordDocBlankA4</ap:Templ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1900-01-01T00:00:00Z</dcterms:created>
  <dcterms:modified xsi:type="dcterms:W3CDTF">1900-01-01T00:00:00Z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hurstDocRef">
    <vt:lpwstr>11:02\28 August 2025\EUS\ASQUIR\426397000.05</vt:lpwstr>
  </property>
  <property fmtid="{D5CDD505-2E9C-101B-9397-08002B2CF9AE}" pid="3" name="AshurstDocNumber">
    <vt:lpwstr>426397000</vt:lpwstr>
  </property>
  <property fmtid="{D5CDD505-2E9C-101B-9397-08002B2CF9AE}" pid="4" name="AshurstVersionNumber">
    <vt:lpwstr/>
  </property>
  <property fmtid="{D5CDD505-2E9C-101B-9397-08002B2CF9AE}" pid="5" name="AshurstDocType">
    <vt:lpwstr/>
  </property>
  <property fmtid="{D5CDD505-2E9C-101B-9397-08002B2CF9AE}" pid="6" name="AshurstLibraryName">
    <vt:lpwstr>EUS</vt:lpwstr>
  </property>
  <property fmtid="{D5CDD505-2E9C-101B-9397-08002B2CF9AE}" pid="7" name="AshurstAuthorID">
    <vt:lpwstr>ASQUIR</vt:lpwstr>
  </property>
  <property fmtid="{D5CDD505-2E9C-101B-9397-08002B2CF9AE}" pid="8" name="AshurstAuthorName">
    <vt:lpwstr>Squire, Ashley 11043</vt:lpwstr>
  </property>
  <property fmtid="{D5CDD505-2E9C-101B-9397-08002B2CF9AE}" pid="9" name="AshurstTypistID">
    <vt:lpwstr/>
  </property>
  <property fmtid="{D5CDD505-2E9C-101B-9397-08002B2CF9AE}" pid="10" name="AshurstTypistName">
    <vt:lpwstr/>
  </property>
  <property fmtid="{D5CDD505-2E9C-101B-9397-08002B2CF9AE}" pid="11" name="AshurstClientID">
    <vt:lpwstr>AshurstClientID</vt:lpwstr>
  </property>
  <property fmtid="{D5CDD505-2E9C-101B-9397-08002B2CF9AE}" pid="12" name="AshurstClientDescription">
    <vt:lpwstr>Urban &amp; Provincial Limited</vt:lpwstr>
  </property>
  <property fmtid="{D5CDD505-2E9C-101B-9397-08002B2CF9AE}" pid="13" name="AshurstMatterID">
    <vt:lpwstr>AshurstMatterID</vt:lpwstr>
  </property>
  <property fmtid="{D5CDD505-2E9C-101B-9397-08002B2CF9AE}" pid="14" name="AshurstMatterDescription">
    <vt:lpwstr>Churchfields Road - Appeal</vt:lpwstr>
  </property>
  <property fmtid="{D5CDD505-2E9C-101B-9397-08002B2CF9AE}" pid="15" name="AshurstFeeEarnerInitials">
    <vt:lpwstr>FE Initials</vt:lpwstr>
  </property>
  <property fmtid="{D5CDD505-2E9C-101B-9397-08002B2CF9AE}" pid="16" name="AshurstPartnerInitials">
    <vt:lpwstr>Partner Initials</vt:lpwstr>
  </property>
  <property fmtid="{D5CDD505-2E9C-101B-9397-08002B2CF9AE}" pid="17" name="AshurstFileNumber">
    <vt:lpwstr>30025753.1000-215-524</vt:lpwstr>
  </property>
  <property fmtid="{D5CDD505-2E9C-101B-9397-08002B2CF9AE}" pid="18" name="AshurstOurRef">
    <vt:lpwstr>ASQUIR\30025753.1000-215-524</vt:lpwstr>
  </property>
  <property fmtid="{D5CDD505-2E9C-101B-9397-08002B2CF9AE}" pid="19" name="AshurstDocRefCoverPage">
    <vt:lpwstr>AshurstDocRefCoverPage</vt:lpwstr>
  </property>
  <property fmtid="{D5CDD505-2E9C-101B-9397-08002B2CF9AE}" pid="20" name="document number">
    <vt:lpwstr>\</vt:lpwstr>
  </property>
  <property fmtid="{D5CDD505-2E9C-101B-9397-08002B2CF9AE}" pid="21" name="AshurstMatterNumber">
    <vt:lpwstr>1000-215-524</vt:lpwstr>
  </property>
  <property fmtid="{D5CDD505-2E9C-101B-9397-08002B2CF9AE}" pid="22" name="AshurstClientNumber">
    <vt:lpwstr>30025753</vt:lpwstr>
  </property>
  <property fmtid="{D5CDD505-2E9C-101B-9397-08002B2CF9AE}" pid="23" name="AshurstNoAuthorName">
    <vt:lpwstr>0</vt:lpwstr>
  </property>
  <property fmtid="{D5CDD505-2E9C-101B-9397-08002B2CF9AE}" pid="24" name="DMSDocType">
    <vt:lpwstr>DOC</vt:lpwstr>
  </property>
  <property fmtid="{D5CDD505-2E9C-101B-9397-08002B2CF9AE}" pid="25" name="ContentTypeId">
    <vt:lpwstr>0x0101007849BBAFCE41A946A88E715CA2C3303B003235A565093F4341B27EC0568DACC226</vt:lpwstr>
  </property>
</Properties>
</file>